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9A86" w14:textId="77777777" w:rsidR="007164DB" w:rsidRDefault="00B168A4">
      <w:pPr>
        <w:jc w:val="left"/>
        <w:rPr>
          <w:rFonts w:cs="Times New Roman"/>
          <w:snapToGrid w:val="0"/>
        </w:rPr>
      </w:pPr>
      <w:bookmarkStart w:id="0" w:name="OLE_LINK1"/>
      <w:r>
        <w:rPr>
          <w:rFonts w:cs="Times New Roman" w:hint="eastAsia"/>
          <w:snapToGrid w:val="0"/>
        </w:rPr>
        <w:t>別記様式第三十六号</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
        <w:gridCol w:w="47"/>
        <w:gridCol w:w="1215"/>
        <w:gridCol w:w="497"/>
        <w:gridCol w:w="220"/>
        <w:gridCol w:w="221"/>
        <w:gridCol w:w="34"/>
        <w:gridCol w:w="185"/>
        <w:gridCol w:w="440"/>
        <w:gridCol w:w="347"/>
        <w:gridCol w:w="37"/>
        <w:gridCol w:w="56"/>
        <w:gridCol w:w="152"/>
        <w:gridCol w:w="287"/>
        <w:gridCol w:w="199"/>
        <w:gridCol w:w="21"/>
        <w:gridCol w:w="220"/>
        <w:gridCol w:w="488"/>
        <w:gridCol w:w="393"/>
        <w:gridCol w:w="328"/>
        <w:gridCol w:w="330"/>
        <w:gridCol w:w="165"/>
        <w:gridCol w:w="55"/>
        <w:gridCol w:w="111"/>
        <w:gridCol w:w="330"/>
        <w:gridCol w:w="109"/>
        <w:gridCol w:w="111"/>
        <w:gridCol w:w="220"/>
        <w:gridCol w:w="36"/>
        <w:gridCol w:w="184"/>
        <w:gridCol w:w="220"/>
        <w:gridCol w:w="220"/>
        <w:gridCol w:w="440"/>
        <w:gridCol w:w="394"/>
        <w:gridCol w:w="266"/>
        <w:gridCol w:w="463"/>
        <w:gridCol w:w="196"/>
        <w:gridCol w:w="493"/>
        <w:gridCol w:w="40"/>
        <w:gridCol w:w="127"/>
        <w:gridCol w:w="220"/>
        <w:gridCol w:w="220"/>
        <w:gridCol w:w="440"/>
        <w:gridCol w:w="209"/>
        <w:gridCol w:w="11"/>
        <w:gridCol w:w="232"/>
        <w:gridCol w:w="1748"/>
        <w:gridCol w:w="197"/>
        <w:gridCol w:w="244"/>
        <w:gridCol w:w="7"/>
      </w:tblGrid>
      <w:tr w:rsidR="007164DB" w14:paraId="2ED98576" w14:textId="77777777" w:rsidTr="0009590C">
        <w:trPr>
          <w:gridAfter w:val="1"/>
          <w:wAfter w:w="7" w:type="dxa"/>
          <w:cantSplit/>
          <w:trHeight w:hRule="exact" w:val="275"/>
        </w:trPr>
        <w:tc>
          <w:tcPr>
            <w:tcW w:w="486" w:type="dxa"/>
            <w:gridSpan w:val="2"/>
            <w:tcBorders>
              <w:top w:val="nil"/>
              <w:left w:val="nil"/>
              <w:right w:val="nil"/>
            </w:tcBorders>
            <w:vAlign w:val="center"/>
          </w:tcPr>
          <w:p w14:paraId="31CCEFCE" w14:textId="77777777" w:rsidR="007164DB" w:rsidRDefault="007164DB">
            <w:pPr>
              <w:ind w:left="100" w:right="100"/>
              <w:rPr>
                <w:rFonts w:cs="Times New Roman"/>
                <w:snapToGrid w:val="0"/>
                <w:sz w:val="19"/>
                <w:szCs w:val="19"/>
              </w:rPr>
            </w:pPr>
          </w:p>
        </w:tc>
        <w:tc>
          <w:tcPr>
            <w:tcW w:w="1215" w:type="dxa"/>
            <w:tcBorders>
              <w:top w:val="nil"/>
              <w:left w:val="nil"/>
              <w:right w:val="nil"/>
            </w:tcBorders>
            <w:vAlign w:val="center"/>
          </w:tcPr>
          <w:p w14:paraId="1E18859C" w14:textId="77777777" w:rsidR="007164DB" w:rsidRDefault="007164DB">
            <w:pPr>
              <w:ind w:left="100" w:right="100"/>
              <w:rPr>
                <w:rFonts w:cs="Times New Roman"/>
                <w:snapToGrid w:val="0"/>
                <w:sz w:val="19"/>
                <w:szCs w:val="19"/>
              </w:rPr>
            </w:pPr>
          </w:p>
        </w:tc>
        <w:tc>
          <w:tcPr>
            <w:tcW w:w="972" w:type="dxa"/>
            <w:gridSpan w:val="4"/>
            <w:vMerge w:val="restart"/>
            <w:tcBorders>
              <w:top w:val="nil"/>
              <w:left w:val="nil"/>
              <w:right w:val="nil"/>
            </w:tcBorders>
            <w:vAlign w:val="center"/>
          </w:tcPr>
          <w:p w14:paraId="2DCA67FF" w14:textId="77777777" w:rsidR="007164DB" w:rsidRDefault="0009590C">
            <w:pPr>
              <w:ind w:left="100" w:right="100"/>
              <w:jc w:val="center"/>
              <w:rPr>
                <w:rFonts w:cs="Times New Roman"/>
                <w:snapToGrid w:val="0"/>
                <w:sz w:val="19"/>
                <w:szCs w:val="19"/>
              </w:rPr>
            </w:pPr>
            <w:r>
              <w:rPr>
                <w:noProof/>
              </w:rPr>
              <mc:AlternateContent>
                <mc:Choice Requires="wps">
                  <w:drawing>
                    <wp:anchor distT="0" distB="0" distL="114300" distR="114300" simplePos="0" relativeHeight="251658240" behindDoc="0" locked="0" layoutInCell="0" allowOverlap="1" wp14:anchorId="1EC6CD8C" wp14:editId="4BC83186">
                      <wp:simplePos x="0" y="0"/>
                      <wp:positionH relativeFrom="column">
                        <wp:posOffset>50800</wp:posOffset>
                      </wp:positionH>
                      <wp:positionV relativeFrom="paragraph">
                        <wp:posOffset>-140335</wp:posOffset>
                      </wp:positionV>
                      <wp:extent cx="556260" cy="500380"/>
                      <wp:effectExtent l="0" t="0" r="15240"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50038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14A82" id="Oval 2" o:spid="_x0000_s1026" style="position:absolute;left:0;text-align:left;margin-left:4pt;margin-top:-11.05pt;width:43.8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" o:allowincell="f" filled="f" strokeweight=".5pt"/>
                  </w:pict>
                </mc:Fallback>
              </mc:AlternateContent>
            </w:r>
            <w:r w:rsidR="007164DB">
              <w:rPr>
                <w:rFonts w:hint="eastAsia"/>
                <w:snapToGrid w:val="0"/>
                <w:sz w:val="19"/>
                <w:szCs w:val="19"/>
              </w:rPr>
              <w:t>受付印</w:t>
            </w:r>
          </w:p>
        </w:tc>
        <w:tc>
          <w:tcPr>
            <w:tcW w:w="972" w:type="dxa"/>
            <w:gridSpan w:val="3"/>
            <w:tcBorders>
              <w:top w:val="nil"/>
              <w:left w:val="nil"/>
              <w:bottom w:val="nil"/>
              <w:right w:val="nil"/>
            </w:tcBorders>
            <w:vAlign w:val="center"/>
          </w:tcPr>
          <w:p w14:paraId="49046F90" w14:textId="77777777" w:rsidR="007164DB" w:rsidRDefault="007164DB">
            <w:pPr>
              <w:ind w:left="100" w:right="100"/>
              <w:rPr>
                <w:rFonts w:cs="Times New Roman"/>
                <w:snapToGrid w:val="0"/>
                <w:sz w:val="19"/>
                <w:szCs w:val="19"/>
              </w:rPr>
            </w:pPr>
          </w:p>
        </w:tc>
        <w:tc>
          <w:tcPr>
            <w:tcW w:w="729" w:type="dxa"/>
            <w:gridSpan w:val="5"/>
            <w:tcBorders>
              <w:top w:val="nil"/>
              <w:left w:val="nil"/>
              <w:bottom w:val="nil"/>
              <w:right w:val="nil"/>
            </w:tcBorders>
            <w:vAlign w:val="center"/>
          </w:tcPr>
          <w:p w14:paraId="4A38BD8E" w14:textId="77777777" w:rsidR="007164DB" w:rsidRDefault="007164DB">
            <w:pPr>
              <w:ind w:left="100" w:right="100"/>
              <w:rPr>
                <w:rFonts w:cs="Times New Roman"/>
                <w:snapToGrid w:val="0"/>
                <w:sz w:val="19"/>
                <w:szCs w:val="19"/>
              </w:rPr>
            </w:pPr>
          </w:p>
        </w:tc>
        <w:tc>
          <w:tcPr>
            <w:tcW w:w="729" w:type="dxa"/>
            <w:gridSpan w:val="3"/>
            <w:tcBorders>
              <w:top w:val="nil"/>
              <w:left w:val="nil"/>
              <w:bottom w:val="nil"/>
              <w:right w:val="nil"/>
            </w:tcBorders>
            <w:vAlign w:val="center"/>
          </w:tcPr>
          <w:p w14:paraId="7DCCCD0B" w14:textId="77777777" w:rsidR="007164DB" w:rsidRDefault="007164DB">
            <w:pPr>
              <w:ind w:left="100" w:right="100"/>
              <w:rPr>
                <w:rFonts w:cs="Times New Roman"/>
                <w:snapToGrid w:val="0"/>
                <w:sz w:val="19"/>
                <w:szCs w:val="19"/>
              </w:rPr>
            </w:pPr>
          </w:p>
        </w:tc>
        <w:tc>
          <w:tcPr>
            <w:tcW w:w="1215" w:type="dxa"/>
            <w:gridSpan w:val="4"/>
            <w:tcBorders>
              <w:top w:val="nil"/>
              <w:left w:val="nil"/>
              <w:bottom w:val="nil"/>
              <w:right w:val="nil"/>
            </w:tcBorders>
            <w:vAlign w:val="center"/>
          </w:tcPr>
          <w:p w14:paraId="34E324BE" w14:textId="77777777" w:rsidR="007164DB" w:rsidRDefault="007164DB">
            <w:pPr>
              <w:ind w:left="100" w:right="100"/>
              <w:rPr>
                <w:rFonts w:cs="Times New Roman"/>
                <w:snapToGrid w:val="0"/>
                <w:sz w:val="19"/>
                <w:szCs w:val="19"/>
              </w:rPr>
            </w:pPr>
          </w:p>
        </w:tc>
        <w:tc>
          <w:tcPr>
            <w:tcW w:w="972" w:type="dxa"/>
            <w:gridSpan w:val="7"/>
            <w:tcBorders>
              <w:top w:val="nil"/>
              <w:left w:val="nil"/>
              <w:bottom w:val="nil"/>
              <w:right w:val="nil"/>
            </w:tcBorders>
            <w:vAlign w:val="center"/>
          </w:tcPr>
          <w:p w14:paraId="09056FB5" w14:textId="77777777" w:rsidR="007164DB" w:rsidRDefault="007164DB">
            <w:pPr>
              <w:ind w:left="100" w:right="100"/>
              <w:rPr>
                <w:rFonts w:cs="Times New Roman"/>
                <w:snapToGrid w:val="0"/>
                <w:sz w:val="19"/>
                <w:szCs w:val="19"/>
              </w:rPr>
            </w:pPr>
          </w:p>
        </w:tc>
        <w:tc>
          <w:tcPr>
            <w:tcW w:w="1458" w:type="dxa"/>
            <w:gridSpan w:val="5"/>
            <w:tcBorders>
              <w:top w:val="nil"/>
              <w:left w:val="nil"/>
              <w:bottom w:val="nil"/>
              <w:right w:val="nil"/>
            </w:tcBorders>
            <w:vAlign w:val="center"/>
          </w:tcPr>
          <w:p w14:paraId="309B2EB3" w14:textId="77777777" w:rsidR="007164DB" w:rsidRDefault="007164DB">
            <w:pPr>
              <w:ind w:left="100" w:right="100"/>
              <w:rPr>
                <w:rFonts w:cs="Times New Roman"/>
                <w:snapToGrid w:val="0"/>
                <w:sz w:val="19"/>
                <w:szCs w:val="19"/>
              </w:rPr>
            </w:pPr>
          </w:p>
        </w:tc>
        <w:tc>
          <w:tcPr>
            <w:tcW w:w="729" w:type="dxa"/>
            <w:gridSpan w:val="2"/>
            <w:tcBorders>
              <w:top w:val="nil"/>
              <w:left w:val="nil"/>
              <w:bottom w:val="nil"/>
              <w:right w:val="nil"/>
            </w:tcBorders>
            <w:vAlign w:val="center"/>
          </w:tcPr>
          <w:p w14:paraId="4C5B487E" w14:textId="77777777" w:rsidR="007164DB" w:rsidRDefault="007164DB">
            <w:pPr>
              <w:ind w:left="100" w:right="100"/>
              <w:rPr>
                <w:rFonts w:cs="Times New Roman"/>
                <w:snapToGrid w:val="0"/>
                <w:sz w:val="19"/>
                <w:szCs w:val="19"/>
              </w:rPr>
            </w:pPr>
          </w:p>
        </w:tc>
        <w:tc>
          <w:tcPr>
            <w:tcW w:w="729" w:type="dxa"/>
            <w:gridSpan w:val="3"/>
            <w:tcBorders>
              <w:top w:val="nil"/>
              <w:left w:val="nil"/>
              <w:bottom w:val="nil"/>
            </w:tcBorders>
            <w:vAlign w:val="center"/>
          </w:tcPr>
          <w:p w14:paraId="64F8DDD7" w14:textId="77777777" w:rsidR="007164DB" w:rsidRDefault="007164DB">
            <w:pPr>
              <w:ind w:left="100" w:right="100"/>
              <w:rPr>
                <w:rFonts w:cs="Times New Roman"/>
                <w:snapToGrid w:val="0"/>
                <w:sz w:val="19"/>
                <w:szCs w:val="19"/>
              </w:rPr>
            </w:pPr>
          </w:p>
        </w:tc>
        <w:tc>
          <w:tcPr>
            <w:tcW w:w="1458" w:type="dxa"/>
            <w:gridSpan w:val="7"/>
            <w:tcBorders>
              <w:bottom w:val="nil"/>
            </w:tcBorders>
            <w:vAlign w:val="center"/>
          </w:tcPr>
          <w:p w14:paraId="3A6379AA" w14:textId="77777777" w:rsidR="007164DB" w:rsidRDefault="007164DB">
            <w:pPr>
              <w:ind w:left="100" w:right="100"/>
              <w:jc w:val="center"/>
              <w:rPr>
                <w:rFonts w:cs="Times New Roman"/>
                <w:snapToGrid w:val="0"/>
                <w:sz w:val="19"/>
                <w:szCs w:val="19"/>
              </w:rPr>
            </w:pPr>
            <w:r>
              <w:rPr>
                <w:rFonts w:hint="eastAsia"/>
                <w:snapToGrid w:val="0"/>
                <w:sz w:val="19"/>
                <w:szCs w:val="19"/>
              </w:rPr>
              <w:t>※整理番号</w:t>
            </w:r>
          </w:p>
        </w:tc>
        <w:tc>
          <w:tcPr>
            <w:tcW w:w="1945" w:type="dxa"/>
            <w:gridSpan w:val="2"/>
            <w:tcBorders>
              <w:bottom w:val="nil"/>
              <w:right w:val="nil"/>
            </w:tcBorders>
            <w:vAlign w:val="center"/>
          </w:tcPr>
          <w:p w14:paraId="153F5291" w14:textId="77777777" w:rsidR="007164DB" w:rsidRDefault="007164DB">
            <w:pPr>
              <w:ind w:left="100" w:right="100"/>
              <w:rPr>
                <w:rFonts w:cs="Times New Roman"/>
                <w:snapToGrid w:val="0"/>
                <w:sz w:val="19"/>
                <w:szCs w:val="19"/>
              </w:rPr>
            </w:pPr>
          </w:p>
        </w:tc>
        <w:tc>
          <w:tcPr>
            <w:tcW w:w="244" w:type="dxa"/>
            <w:tcBorders>
              <w:left w:val="nil"/>
              <w:bottom w:val="nil"/>
            </w:tcBorders>
            <w:vAlign w:val="center"/>
          </w:tcPr>
          <w:p w14:paraId="394F360E" w14:textId="77777777" w:rsidR="007164DB" w:rsidRDefault="007164DB">
            <w:pPr>
              <w:ind w:left="100" w:right="100"/>
              <w:rPr>
                <w:rFonts w:cs="Times New Roman"/>
                <w:snapToGrid w:val="0"/>
                <w:sz w:val="19"/>
                <w:szCs w:val="19"/>
              </w:rPr>
            </w:pPr>
          </w:p>
        </w:tc>
      </w:tr>
      <w:tr w:rsidR="007164DB" w14:paraId="6C2D2FBA" w14:textId="77777777" w:rsidTr="0009590C">
        <w:trPr>
          <w:cantSplit/>
          <w:trHeight w:hRule="exact" w:val="366"/>
        </w:trPr>
        <w:tc>
          <w:tcPr>
            <w:tcW w:w="486" w:type="dxa"/>
            <w:gridSpan w:val="2"/>
            <w:tcBorders>
              <w:top w:val="nil"/>
              <w:right w:val="nil"/>
            </w:tcBorders>
            <w:vAlign w:val="center"/>
          </w:tcPr>
          <w:p w14:paraId="69E1D98E" w14:textId="77777777" w:rsidR="007164DB" w:rsidRDefault="007164DB">
            <w:pPr>
              <w:ind w:left="100" w:right="100"/>
              <w:rPr>
                <w:rFonts w:cs="Times New Roman"/>
                <w:snapToGrid w:val="0"/>
                <w:sz w:val="19"/>
                <w:szCs w:val="19"/>
              </w:rPr>
            </w:pPr>
          </w:p>
        </w:tc>
        <w:tc>
          <w:tcPr>
            <w:tcW w:w="1215" w:type="dxa"/>
            <w:tcBorders>
              <w:top w:val="nil"/>
              <w:left w:val="nil"/>
              <w:right w:val="nil"/>
            </w:tcBorders>
            <w:vAlign w:val="center"/>
          </w:tcPr>
          <w:p w14:paraId="186406B0" w14:textId="77777777" w:rsidR="007164DB" w:rsidRDefault="007164DB">
            <w:pPr>
              <w:ind w:left="100" w:right="100"/>
              <w:rPr>
                <w:rFonts w:cs="Times New Roman"/>
                <w:snapToGrid w:val="0"/>
                <w:sz w:val="19"/>
                <w:szCs w:val="19"/>
              </w:rPr>
            </w:pPr>
          </w:p>
        </w:tc>
        <w:tc>
          <w:tcPr>
            <w:tcW w:w="972" w:type="dxa"/>
            <w:gridSpan w:val="4"/>
            <w:vMerge/>
            <w:tcBorders>
              <w:top w:val="nil"/>
              <w:left w:val="nil"/>
              <w:right w:val="nil"/>
            </w:tcBorders>
            <w:vAlign w:val="center"/>
          </w:tcPr>
          <w:p w14:paraId="50614935" w14:textId="77777777" w:rsidR="007164DB" w:rsidRDefault="007164DB">
            <w:pPr>
              <w:ind w:left="100" w:right="100"/>
              <w:rPr>
                <w:rFonts w:cs="Times New Roman"/>
                <w:snapToGrid w:val="0"/>
                <w:sz w:val="19"/>
                <w:szCs w:val="19"/>
              </w:rPr>
            </w:pPr>
          </w:p>
        </w:tc>
        <w:tc>
          <w:tcPr>
            <w:tcW w:w="11185" w:type="dxa"/>
            <w:gridSpan w:val="43"/>
            <w:tcBorders>
              <w:left w:val="nil"/>
            </w:tcBorders>
            <w:vAlign w:val="center"/>
          </w:tcPr>
          <w:p w14:paraId="3F4243BB" w14:textId="77777777" w:rsidR="007164DB" w:rsidRDefault="007164DB">
            <w:pPr>
              <w:ind w:left="100" w:right="10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 xml:space="preserve"> eq \o\ad(</w:instrText>
            </w:r>
            <w:r>
              <w:rPr>
                <w:rFonts w:hint="eastAsia"/>
                <w:snapToGrid w:val="0"/>
                <w:sz w:val="19"/>
                <w:szCs w:val="19"/>
              </w:rPr>
              <w:instrText>不動産取得税減額予定の申告書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不動産取得税減額予定の申告書</w:t>
            </w:r>
          </w:p>
        </w:tc>
      </w:tr>
      <w:tr w:rsidR="007164DB" w14:paraId="44B9B211" w14:textId="77777777" w:rsidTr="0009590C">
        <w:trPr>
          <w:cantSplit/>
          <w:trHeight w:hRule="exact" w:val="366"/>
        </w:trPr>
        <w:tc>
          <w:tcPr>
            <w:tcW w:w="3890" w:type="dxa"/>
            <w:gridSpan w:val="13"/>
            <w:vMerge w:val="restart"/>
            <w:vAlign w:val="center"/>
          </w:tcPr>
          <w:p w14:paraId="1C8CE7C3" w14:textId="77777777" w:rsidR="007164DB" w:rsidRDefault="007164DB">
            <w:pPr>
              <w:ind w:left="100" w:right="100"/>
              <w:jc w:val="right"/>
              <w:rPr>
                <w:rFonts w:cs="Times New Roman"/>
                <w:snapToGrid w:val="0"/>
                <w:sz w:val="19"/>
                <w:szCs w:val="19"/>
              </w:rPr>
            </w:pPr>
            <w:r>
              <w:rPr>
                <w:rFonts w:hint="eastAsia"/>
                <w:snapToGrid w:val="0"/>
                <w:sz w:val="19"/>
                <w:szCs w:val="19"/>
              </w:rPr>
              <w:t xml:space="preserve">年　　月　　日　</w:t>
            </w:r>
          </w:p>
          <w:p w14:paraId="64A3DA9C" w14:textId="77777777" w:rsidR="007164DB" w:rsidRDefault="007164DB">
            <w:pPr>
              <w:ind w:left="100" w:right="100"/>
              <w:jc w:val="right"/>
              <w:rPr>
                <w:rFonts w:cs="Times New Roman"/>
                <w:snapToGrid w:val="0"/>
                <w:sz w:val="19"/>
                <w:szCs w:val="19"/>
              </w:rPr>
            </w:pPr>
          </w:p>
          <w:p w14:paraId="7D068A67" w14:textId="77777777" w:rsidR="007164DB" w:rsidRDefault="007164DB">
            <w:pPr>
              <w:ind w:left="100" w:right="100"/>
              <w:jc w:val="right"/>
              <w:rPr>
                <w:rFonts w:cs="Times New Roman"/>
                <w:snapToGrid w:val="0"/>
                <w:sz w:val="19"/>
                <w:szCs w:val="19"/>
              </w:rPr>
            </w:pPr>
          </w:p>
          <w:p w14:paraId="7EF89BA8" w14:textId="77777777" w:rsidR="007164DB" w:rsidRDefault="007164DB">
            <w:pPr>
              <w:ind w:left="100" w:right="100"/>
              <w:jc w:val="left"/>
              <w:rPr>
                <w:rFonts w:cs="Times New Roman"/>
                <w:snapToGrid w:val="0"/>
                <w:sz w:val="19"/>
                <w:szCs w:val="19"/>
              </w:rPr>
            </w:pPr>
            <w:r>
              <w:rPr>
                <w:rFonts w:hint="eastAsia"/>
                <w:snapToGrid w:val="0"/>
                <w:sz w:val="19"/>
                <w:szCs w:val="19"/>
              </w:rPr>
              <w:t xml:space="preserve">　（宛先）</w:t>
            </w:r>
          </w:p>
          <w:p w14:paraId="2278812E" w14:textId="77777777" w:rsidR="007164DB" w:rsidRDefault="007164DB">
            <w:pPr>
              <w:ind w:left="100" w:right="100"/>
              <w:jc w:val="left"/>
              <w:rPr>
                <w:rFonts w:cs="Times New Roman"/>
                <w:snapToGrid w:val="0"/>
                <w:sz w:val="19"/>
                <w:szCs w:val="19"/>
              </w:rPr>
            </w:pPr>
            <w:r>
              <w:rPr>
                <w:rFonts w:hint="eastAsia"/>
                <w:snapToGrid w:val="0"/>
                <w:sz w:val="19"/>
                <w:szCs w:val="19"/>
              </w:rPr>
              <w:t xml:space="preserve">　埼玉県　　　県税事務所長</w:t>
            </w:r>
          </w:p>
        </w:tc>
        <w:tc>
          <w:tcPr>
            <w:tcW w:w="486" w:type="dxa"/>
            <w:gridSpan w:val="2"/>
            <w:vMerge w:val="restart"/>
            <w:textDirection w:val="tbRlV"/>
            <w:vAlign w:val="center"/>
          </w:tcPr>
          <w:p w14:paraId="04009303" w14:textId="77777777" w:rsidR="007164DB" w:rsidRDefault="007164DB">
            <w:pPr>
              <w:ind w:left="105" w:right="105"/>
              <w:jc w:val="distribute"/>
              <w:rPr>
                <w:rFonts w:cs="Times New Roman"/>
                <w:snapToGrid w:val="0"/>
                <w:sz w:val="19"/>
                <w:szCs w:val="19"/>
              </w:rPr>
            </w:pPr>
            <w:r>
              <w:rPr>
                <w:rFonts w:hint="eastAsia"/>
                <w:snapToGrid w:val="0"/>
                <w:sz w:val="19"/>
                <w:szCs w:val="19"/>
              </w:rPr>
              <w:t>取得者</w:t>
            </w:r>
          </w:p>
        </w:tc>
        <w:tc>
          <w:tcPr>
            <w:tcW w:w="1945" w:type="dxa"/>
            <w:gridSpan w:val="7"/>
            <w:vAlign w:val="center"/>
          </w:tcPr>
          <w:p w14:paraId="251490A4" w14:textId="77777777" w:rsidR="007164DB" w:rsidRDefault="007164DB">
            <w:pPr>
              <w:ind w:left="100" w:right="100"/>
              <w:jc w:val="distribute"/>
              <w:rPr>
                <w:rFonts w:cs="Times New Roman"/>
                <w:snapToGrid w:val="0"/>
                <w:sz w:val="19"/>
                <w:szCs w:val="19"/>
              </w:rPr>
            </w:pPr>
            <w:r>
              <w:rPr>
                <w:rFonts w:hint="eastAsia"/>
                <w:snapToGrid w:val="0"/>
                <w:sz w:val="19"/>
                <w:szCs w:val="19"/>
              </w:rPr>
              <w:t>住所又は所在地</w:t>
            </w:r>
          </w:p>
        </w:tc>
        <w:tc>
          <w:tcPr>
            <w:tcW w:w="972" w:type="dxa"/>
            <w:gridSpan w:val="7"/>
            <w:tcBorders>
              <w:right w:val="nil"/>
            </w:tcBorders>
            <w:vAlign w:val="center"/>
          </w:tcPr>
          <w:p w14:paraId="20FDA00C" w14:textId="77777777" w:rsidR="007164DB" w:rsidRDefault="007164DB">
            <w:pPr>
              <w:ind w:left="100" w:right="100"/>
              <w:rPr>
                <w:rFonts w:cs="Times New Roman"/>
                <w:snapToGrid w:val="0"/>
                <w:sz w:val="19"/>
                <w:szCs w:val="19"/>
              </w:rPr>
            </w:pPr>
          </w:p>
        </w:tc>
        <w:tc>
          <w:tcPr>
            <w:tcW w:w="1458" w:type="dxa"/>
            <w:gridSpan w:val="5"/>
            <w:tcBorders>
              <w:left w:val="nil"/>
              <w:right w:val="nil"/>
            </w:tcBorders>
            <w:vAlign w:val="center"/>
          </w:tcPr>
          <w:p w14:paraId="3CF1B63D" w14:textId="77777777" w:rsidR="007164DB" w:rsidRDefault="007164DB">
            <w:pPr>
              <w:ind w:left="100" w:right="100"/>
              <w:rPr>
                <w:rFonts w:cs="Times New Roman"/>
                <w:snapToGrid w:val="0"/>
                <w:sz w:val="19"/>
                <w:szCs w:val="19"/>
              </w:rPr>
            </w:pPr>
          </w:p>
        </w:tc>
        <w:tc>
          <w:tcPr>
            <w:tcW w:w="729" w:type="dxa"/>
            <w:gridSpan w:val="2"/>
            <w:tcBorders>
              <w:left w:val="nil"/>
              <w:right w:val="nil"/>
            </w:tcBorders>
            <w:vAlign w:val="center"/>
          </w:tcPr>
          <w:p w14:paraId="1FE91FBF" w14:textId="77777777" w:rsidR="007164DB" w:rsidRDefault="007164DB">
            <w:pPr>
              <w:ind w:left="100" w:right="100"/>
              <w:rPr>
                <w:rFonts w:cs="Times New Roman"/>
                <w:snapToGrid w:val="0"/>
                <w:sz w:val="19"/>
                <w:szCs w:val="19"/>
              </w:rPr>
            </w:pPr>
          </w:p>
        </w:tc>
        <w:tc>
          <w:tcPr>
            <w:tcW w:w="1945" w:type="dxa"/>
            <w:gridSpan w:val="8"/>
            <w:tcBorders>
              <w:left w:val="nil"/>
              <w:right w:val="nil"/>
            </w:tcBorders>
            <w:vAlign w:val="center"/>
          </w:tcPr>
          <w:p w14:paraId="4D73B734" w14:textId="77777777" w:rsidR="007164DB" w:rsidRDefault="007164DB">
            <w:pPr>
              <w:ind w:left="100" w:right="100"/>
              <w:rPr>
                <w:rFonts w:cs="Times New Roman"/>
                <w:snapToGrid w:val="0"/>
                <w:sz w:val="19"/>
                <w:szCs w:val="19"/>
              </w:rPr>
            </w:pPr>
          </w:p>
        </w:tc>
        <w:tc>
          <w:tcPr>
            <w:tcW w:w="243" w:type="dxa"/>
            <w:gridSpan w:val="2"/>
            <w:tcBorders>
              <w:left w:val="nil"/>
              <w:right w:val="nil"/>
            </w:tcBorders>
            <w:vAlign w:val="center"/>
          </w:tcPr>
          <w:p w14:paraId="6B483768" w14:textId="77777777" w:rsidR="007164DB" w:rsidRDefault="007164DB">
            <w:pPr>
              <w:ind w:left="100" w:right="100"/>
              <w:rPr>
                <w:rFonts w:cs="Times New Roman"/>
                <w:snapToGrid w:val="0"/>
                <w:sz w:val="19"/>
                <w:szCs w:val="19"/>
              </w:rPr>
            </w:pPr>
          </w:p>
        </w:tc>
        <w:tc>
          <w:tcPr>
            <w:tcW w:w="1945" w:type="dxa"/>
            <w:gridSpan w:val="2"/>
            <w:tcBorders>
              <w:left w:val="nil"/>
              <w:right w:val="nil"/>
            </w:tcBorders>
            <w:vAlign w:val="center"/>
          </w:tcPr>
          <w:p w14:paraId="4C8271BD" w14:textId="77777777" w:rsidR="007164DB" w:rsidRDefault="007164DB">
            <w:pPr>
              <w:ind w:left="100" w:right="100"/>
              <w:rPr>
                <w:rFonts w:cs="Times New Roman"/>
                <w:snapToGrid w:val="0"/>
                <w:sz w:val="19"/>
                <w:szCs w:val="19"/>
              </w:rPr>
            </w:pPr>
          </w:p>
        </w:tc>
        <w:tc>
          <w:tcPr>
            <w:tcW w:w="244" w:type="dxa"/>
            <w:gridSpan w:val="2"/>
            <w:tcBorders>
              <w:left w:val="nil"/>
            </w:tcBorders>
            <w:vAlign w:val="center"/>
          </w:tcPr>
          <w:p w14:paraId="43523B4C" w14:textId="77777777" w:rsidR="007164DB" w:rsidRDefault="007164DB">
            <w:pPr>
              <w:ind w:left="100" w:right="100"/>
              <w:rPr>
                <w:rFonts w:cs="Times New Roman"/>
                <w:snapToGrid w:val="0"/>
                <w:sz w:val="19"/>
                <w:szCs w:val="19"/>
              </w:rPr>
            </w:pPr>
          </w:p>
        </w:tc>
      </w:tr>
      <w:tr w:rsidR="007164DB" w14:paraId="7704A973" w14:textId="77777777" w:rsidTr="0009590C">
        <w:trPr>
          <w:cantSplit/>
          <w:trHeight w:hRule="exact" w:val="502"/>
        </w:trPr>
        <w:tc>
          <w:tcPr>
            <w:tcW w:w="3890" w:type="dxa"/>
            <w:gridSpan w:val="13"/>
            <w:vMerge/>
            <w:vAlign w:val="center"/>
          </w:tcPr>
          <w:p w14:paraId="22F11FC0" w14:textId="77777777" w:rsidR="007164DB" w:rsidRDefault="007164DB">
            <w:pPr>
              <w:ind w:left="100" w:right="100"/>
              <w:rPr>
                <w:rFonts w:cs="Times New Roman"/>
                <w:snapToGrid w:val="0"/>
                <w:sz w:val="19"/>
                <w:szCs w:val="19"/>
              </w:rPr>
            </w:pPr>
          </w:p>
        </w:tc>
        <w:tc>
          <w:tcPr>
            <w:tcW w:w="486" w:type="dxa"/>
            <w:gridSpan w:val="2"/>
            <w:vMerge/>
            <w:vAlign w:val="center"/>
          </w:tcPr>
          <w:p w14:paraId="175BDFF8" w14:textId="77777777" w:rsidR="007164DB" w:rsidRDefault="007164DB">
            <w:pPr>
              <w:ind w:left="100" w:right="100"/>
              <w:rPr>
                <w:rFonts w:cs="Times New Roman"/>
                <w:snapToGrid w:val="0"/>
                <w:sz w:val="19"/>
                <w:szCs w:val="19"/>
              </w:rPr>
            </w:pPr>
          </w:p>
        </w:tc>
        <w:tc>
          <w:tcPr>
            <w:tcW w:w="1945" w:type="dxa"/>
            <w:gridSpan w:val="7"/>
            <w:vAlign w:val="center"/>
          </w:tcPr>
          <w:p w14:paraId="3AABF10E" w14:textId="77777777" w:rsidR="007164DB" w:rsidRDefault="007164DB">
            <w:pPr>
              <w:ind w:left="100" w:right="100"/>
              <w:jc w:val="distribute"/>
              <w:rPr>
                <w:rFonts w:cs="Times New Roman"/>
                <w:snapToGrid w:val="0"/>
                <w:sz w:val="19"/>
                <w:szCs w:val="19"/>
              </w:rPr>
            </w:pPr>
            <w:r>
              <w:rPr>
                <w:rFonts w:hint="eastAsia"/>
                <w:snapToGrid w:val="0"/>
                <w:sz w:val="19"/>
                <w:szCs w:val="19"/>
              </w:rPr>
              <w:t>氏名又は名称</w:t>
            </w:r>
            <w:r>
              <w:rPr>
                <w:rFonts w:cs="Times New Roman"/>
                <w:snapToGrid w:val="0"/>
                <w:sz w:val="19"/>
                <w:szCs w:val="19"/>
              </w:rPr>
              <w:br/>
            </w:r>
            <w:r>
              <w:rPr>
                <w:rFonts w:hint="eastAsia"/>
                <w:snapToGrid w:val="0"/>
                <w:sz w:val="19"/>
                <w:szCs w:val="19"/>
              </w:rPr>
              <w:t>及び代表者氏名</w:t>
            </w:r>
          </w:p>
        </w:tc>
        <w:tc>
          <w:tcPr>
            <w:tcW w:w="7538" w:type="dxa"/>
            <w:gridSpan w:val="28"/>
            <w:tcBorders>
              <w:bottom w:val="nil"/>
            </w:tcBorders>
            <w:vAlign w:val="bottom"/>
          </w:tcPr>
          <w:p w14:paraId="714B7642" w14:textId="77777777" w:rsidR="007164DB" w:rsidRDefault="007164DB">
            <w:pPr>
              <w:ind w:left="100" w:right="100"/>
              <w:jc w:val="right"/>
              <w:rPr>
                <w:rFonts w:cs="Times New Roman"/>
                <w:snapToGrid w:val="0"/>
                <w:sz w:val="19"/>
                <w:szCs w:val="19"/>
              </w:rPr>
            </w:pPr>
            <w:r>
              <w:rPr>
                <w:rFonts w:hint="eastAsia"/>
                <w:snapToGrid w:val="0"/>
                <w:sz w:val="19"/>
                <w:szCs w:val="19"/>
              </w:rPr>
              <w:t xml:space="preserve">（電話　　　（　　　）　　　　）　</w:t>
            </w:r>
          </w:p>
        </w:tc>
      </w:tr>
      <w:tr w:rsidR="007164DB" w14:paraId="2EDF40C9" w14:textId="77777777" w:rsidTr="0009590C">
        <w:trPr>
          <w:cantSplit/>
          <w:trHeight w:hRule="exact" w:val="502"/>
        </w:trPr>
        <w:tc>
          <w:tcPr>
            <w:tcW w:w="3890" w:type="dxa"/>
            <w:gridSpan w:val="13"/>
            <w:vMerge/>
            <w:vAlign w:val="center"/>
          </w:tcPr>
          <w:p w14:paraId="08E59B24" w14:textId="77777777" w:rsidR="007164DB" w:rsidRDefault="007164DB">
            <w:pPr>
              <w:ind w:left="100" w:right="100"/>
              <w:rPr>
                <w:rFonts w:cs="Times New Roman"/>
                <w:snapToGrid w:val="0"/>
                <w:sz w:val="19"/>
                <w:szCs w:val="19"/>
              </w:rPr>
            </w:pPr>
          </w:p>
        </w:tc>
        <w:tc>
          <w:tcPr>
            <w:tcW w:w="486" w:type="dxa"/>
            <w:gridSpan w:val="2"/>
            <w:vMerge/>
            <w:vAlign w:val="center"/>
          </w:tcPr>
          <w:p w14:paraId="6B7D5904" w14:textId="77777777" w:rsidR="007164DB" w:rsidRDefault="007164DB">
            <w:pPr>
              <w:ind w:left="100" w:right="100"/>
              <w:rPr>
                <w:rFonts w:cs="Times New Roman"/>
                <w:snapToGrid w:val="0"/>
                <w:sz w:val="19"/>
                <w:szCs w:val="19"/>
              </w:rPr>
            </w:pPr>
          </w:p>
        </w:tc>
        <w:tc>
          <w:tcPr>
            <w:tcW w:w="1945" w:type="dxa"/>
            <w:gridSpan w:val="7"/>
            <w:vAlign w:val="center"/>
          </w:tcPr>
          <w:p w14:paraId="42CCDD59" w14:textId="77777777" w:rsidR="007164DB" w:rsidRDefault="007164DB">
            <w:pPr>
              <w:ind w:left="100" w:right="100"/>
              <w:jc w:val="distribute"/>
              <w:rPr>
                <w:rFonts w:cs="Times New Roman"/>
                <w:snapToGrid w:val="0"/>
                <w:sz w:val="19"/>
                <w:szCs w:val="19"/>
              </w:rPr>
            </w:pPr>
            <w:r>
              <w:rPr>
                <w:rFonts w:hint="eastAsia"/>
                <w:snapToGrid w:val="0"/>
                <w:sz w:val="19"/>
                <w:szCs w:val="19"/>
              </w:rPr>
              <w:t>個人番号</w:t>
            </w:r>
            <w:r>
              <w:rPr>
                <w:rFonts w:cs="Times New Roman"/>
                <w:snapToGrid w:val="0"/>
                <w:sz w:val="19"/>
                <w:szCs w:val="19"/>
              </w:rPr>
              <w:br/>
            </w:r>
            <w:r>
              <w:rPr>
                <w:rFonts w:hint="eastAsia"/>
                <w:snapToGrid w:val="0"/>
                <w:sz w:val="19"/>
                <w:szCs w:val="19"/>
              </w:rPr>
              <w:t>又は法人番号</w:t>
            </w:r>
          </w:p>
        </w:tc>
        <w:tc>
          <w:tcPr>
            <w:tcW w:w="972" w:type="dxa"/>
            <w:gridSpan w:val="7"/>
            <w:tcBorders>
              <w:right w:val="nil"/>
            </w:tcBorders>
            <w:vAlign w:val="center"/>
          </w:tcPr>
          <w:p w14:paraId="48547294" w14:textId="77777777" w:rsidR="007164DB" w:rsidRDefault="007164DB">
            <w:pPr>
              <w:ind w:left="100" w:right="100"/>
              <w:rPr>
                <w:rFonts w:cs="Times New Roman"/>
                <w:snapToGrid w:val="0"/>
                <w:sz w:val="19"/>
                <w:szCs w:val="19"/>
              </w:rPr>
            </w:pPr>
          </w:p>
        </w:tc>
        <w:tc>
          <w:tcPr>
            <w:tcW w:w="1458" w:type="dxa"/>
            <w:gridSpan w:val="5"/>
            <w:tcBorders>
              <w:left w:val="nil"/>
              <w:right w:val="nil"/>
            </w:tcBorders>
            <w:vAlign w:val="center"/>
          </w:tcPr>
          <w:p w14:paraId="6ABC6A09" w14:textId="77777777" w:rsidR="007164DB" w:rsidRDefault="007164DB">
            <w:pPr>
              <w:ind w:left="100" w:right="100"/>
              <w:rPr>
                <w:rFonts w:cs="Times New Roman"/>
                <w:snapToGrid w:val="0"/>
                <w:sz w:val="19"/>
                <w:szCs w:val="19"/>
              </w:rPr>
            </w:pPr>
          </w:p>
        </w:tc>
        <w:tc>
          <w:tcPr>
            <w:tcW w:w="729" w:type="dxa"/>
            <w:gridSpan w:val="2"/>
            <w:tcBorders>
              <w:left w:val="nil"/>
              <w:right w:val="nil"/>
            </w:tcBorders>
            <w:vAlign w:val="center"/>
          </w:tcPr>
          <w:p w14:paraId="593CC60B" w14:textId="77777777" w:rsidR="007164DB" w:rsidRDefault="007164DB">
            <w:pPr>
              <w:ind w:left="100" w:right="100"/>
              <w:rPr>
                <w:rFonts w:cs="Times New Roman"/>
                <w:snapToGrid w:val="0"/>
                <w:sz w:val="19"/>
                <w:szCs w:val="19"/>
              </w:rPr>
            </w:pPr>
          </w:p>
        </w:tc>
        <w:tc>
          <w:tcPr>
            <w:tcW w:w="1945" w:type="dxa"/>
            <w:gridSpan w:val="8"/>
            <w:tcBorders>
              <w:left w:val="nil"/>
              <w:right w:val="nil"/>
            </w:tcBorders>
            <w:vAlign w:val="center"/>
          </w:tcPr>
          <w:p w14:paraId="0B86679F" w14:textId="77777777" w:rsidR="007164DB" w:rsidRDefault="007164DB">
            <w:pPr>
              <w:ind w:left="100" w:right="100"/>
              <w:rPr>
                <w:rFonts w:cs="Times New Roman"/>
                <w:snapToGrid w:val="0"/>
                <w:sz w:val="19"/>
                <w:szCs w:val="19"/>
              </w:rPr>
            </w:pPr>
          </w:p>
        </w:tc>
        <w:tc>
          <w:tcPr>
            <w:tcW w:w="243" w:type="dxa"/>
            <w:gridSpan w:val="2"/>
            <w:tcBorders>
              <w:left w:val="nil"/>
              <w:right w:val="nil"/>
            </w:tcBorders>
            <w:vAlign w:val="center"/>
          </w:tcPr>
          <w:p w14:paraId="3E41E726" w14:textId="77777777" w:rsidR="007164DB" w:rsidRDefault="007164DB">
            <w:pPr>
              <w:ind w:left="100" w:right="100"/>
              <w:rPr>
                <w:rFonts w:cs="Times New Roman"/>
                <w:snapToGrid w:val="0"/>
                <w:sz w:val="19"/>
                <w:szCs w:val="19"/>
              </w:rPr>
            </w:pPr>
          </w:p>
        </w:tc>
        <w:tc>
          <w:tcPr>
            <w:tcW w:w="1945" w:type="dxa"/>
            <w:gridSpan w:val="2"/>
            <w:tcBorders>
              <w:left w:val="nil"/>
              <w:right w:val="nil"/>
            </w:tcBorders>
            <w:vAlign w:val="center"/>
          </w:tcPr>
          <w:p w14:paraId="014D72FA" w14:textId="77777777" w:rsidR="007164DB" w:rsidRDefault="007164DB">
            <w:pPr>
              <w:ind w:left="100" w:right="100"/>
              <w:rPr>
                <w:rFonts w:cs="Times New Roman"/>
                <w:snapToGrid w:val="0"/>
                <w:sz w:val="19"/>
                <w:szCs w:val="19"/>
              </w:rPr>
            </w:pPr>
          </w:p>
        </w:tc>
        <w:tc>
          <w:tcPr>
            <w:tcW w:w="244" w:type="dxa"/>
            <w:gridSpan w:val="2"/>
            <w:tcBorders>
              <w:left w:val="nil"/>
            </w:tcBorders>
            <w:vAlign w:val="center"/>
          </w:tcPr>
          <w:p w14:paraId="13408FF4" w14:textId="77777777" w:rsidR="007164DB" w:rsidRDefault="007164DB">
            <w:pPr>
              <w:ind w:left="100" w:right="100"/>
              <w:rPr>
                <w:rFonts w:cs="Times New Roman"/>
                <w:snapToGrid w:val="0"/>
                <w:sz w:val="19"/>
                <w:szCs w:val="19"/>
              </w:rPr>
            </w:pPr>
          </w:p>
        </w:tc>
      </w:tr>
      <w:tr w:rsidR="007164DB" w14:paraId="639F9920" w14:textId="77777777" w:rsidTr="0009590C">
        <w:trPr>
          <w:cantSplit/>
          <w:trHeight w:hRule="exact" w:val="424"/>
        </w:trPr>
        <w:tc>
          <w:tcPr>
            <w:tcW w:w="2639" w:type="dxa"/>
            <w:gridSpan w:val="6"/>
            <w:vMerge w:val="restart"/>
            <w:vAlign w:val="center"/>
          </w:tcPr>
          <w:p w14:paraId="45C52664" w14:textId="77777777" w:rsidR="007164DB" w:rsidRDefault="007164DB">
            <w:pPr>
              <w:ind w:left="90" w:right="90"/>
              <w:jc w:val="distribute"/>
              <w:rPr>
                <w:rFonts w:cs="Times New Roman"/>
                <w:snapToGrid w:val="0"/>
                <w:sz w:val="19"/>
                <w:szCs w:val="19"/>
              </w:rPr>
            </w:pPr>
            <w:r>
              <w:rPr>
                <w:rFonts w:hint="eastAsia"/>
                <w:snapToGrid w:val="0"/>
                <w:sz w:val="19"/>
                <w:szCs w:val="19"/>
              </w:rPr>
              <w:t>不動産取得税の徴収猶予を受けようとする不動産</w:t>
            </w:r>
          </w:p>
        </w:tc>
        <w:tc>
          <w:tcPr>
            <w:tcW w:w="2859" w:type="dxa"/>
            <w:gridSpan w:val="13"/>
            <w:vAlign w:val="center"/>
          </w:tcPr>
          <w:p w14:paraId="375E917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土地の所在</w:t>
            </w:r>
          </w:p>
          <w:p w14:paraId="41FFA786"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家屋の所在地</w:t>
            </w:r>
          </w:p>
        </w:tc>
        <w:tc>
          <w:tcPr>
            <w:tcW w:w="1759" w:type="dxa"/>
            <w:gridSpan w:val="9"/>
            <w:vAlign w:val="center"/>
          </w:tcPr>
          <w:p w14:paraId="07CA8DFC"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地番</w:t>
            </w:r>
          </w:p>
          <w:p w14:paraId="00B5A8E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家屋番号</w:t>
            </w:r>
          </w:p>
        </w:tc>
        <w:tc>
          <w:tcPr>
            <w:tcW w:w="1760" w:type="dxa"/>
            <w:gridSpan w:val="7"/>
            <w:vAlign w:val="center"/>
          </w:tcPr>
          <w:p w14:paraId="541D9423"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地目</w:t>
            </w:r>
          </w:p>
          <w:p w14:paraId="0DC8E3F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種類・構造</w:t>
            </w:r>
          </w:p>
        </w:tc>
        <w:tc>
          <w:tcPr>
            <w:tcW w:w="2419" w:type="dxa"/>
            <w:gridSpan w:val="10"/>
            <w:vAlign w:val="center"/>
          </w:tcPr>
          <w:p w14:paraId="6EDEA3E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地積</w:t>
            </w:r>
          </w:p>
          <w:p w14:paraId="6E434DC1"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床面積</w:t>
            </w:r>
          </w:p>
        </w:tc>
        <w:tc>
          <w:tcPr>
            <w:tcW w:w="2421" w:type="dxa"/>
            <w:gridSpan w:val="5"/>
            <w:vAlign w:val="center"/>
          </w:tcPr>
          <w:p w14:paraId="270AC7CC" w14:textId="77777777" w:rsidR="007164DB" w:rsidRDefault="007164DB">
            <w:pPr>
              <w:ind w:left="90" w:right="90"/>
              <w:jc w:val="distribute"/>
              <w:rPr>
                <w:rFonts w:cs="Times New Roman"/>
                <w:snapToGrid w:val="0"/>
                <w:sz w:val="19"/>
                <w:szCs w:val="19"/>
              </w:rPr>
            </w:pPr>
            <w:r>
              <w:rPr>
                <w:rFonts w:hint="eastAsia"/>
                <w:snapToGrid w:val="0"/>
                <w:sz w:val="19"/>
                <w:szCs w:val="19"/>
              </w:rPr>
              <w:t>取得した年月日</w:t>
            </w:r>
          </w:p>
        </w:tc>
      </w:tr>
      <w:tr w:rsidR="007164DB" w14:paraId="474DDA9E" w14:textId="77777777" w:rsidTr="0009590C">
        <w:trPr>
          <w:cantSplit/>
          <w:trHeight w:hRule="exact" w:val="366"/>
        </w:trPr>
        <w:tc>
          <w:tcPr>
            <w:tcW w:w="2639" w:type="dxa"/>
            <w:gridSpan w:val="6"/>
            <w:vMerge/>
            <w:vAlign w:val="center"/>
          </w:tcPr>
          <w:p w14:paraId="7CC24D6B" w14:textId="77777777" w:rsidR="007164DB" w:rsidRDefault="007164DB">
            <w:pPr>
              <w:ind w:left="90" w:right="90"/>
              <w:rPr>
                <w:rFonts w:cs="Times New Roman"/>
                <w:snapToGrid w:val="0"/>
                <w:sz w:val="19"/>
                <w:szCs w:val="19"/>
              </w:rPr>
            </w:pPr>
          </w:p>
        </w:tc>
        <w:tc>
          <w:tcPr>
            <w:tcW w:w="2859" w:type="dxa"/>
            <w:gridSpan w:val="13"/>
            <w:vAlign w:val="center"/>
          </w:tcPr>
          <w:p w14:paraId="4520F82F" w14:textId="77777777" w:rsidR="007164DB" w:rsidRDefault="007164DB">
            <w:pPr>
              <w:ind w:left="90" w:right="90"/>
              <w:rPr>
                <w:rFonts w:cs="Times New Roman"/>
                <w:snapToGrid w:val="0"/>
                <w:sz w:val="19"/>
                <w:szCs w:val="19"/>
              </w:rPr>
            </w:pPr>
          </w:p>
        </w:tc>
        <w:tc>
          <w:tcPr>
            <w:tcW w:w="1759" w:type="dxa"/>
            <w:gridSpan w:val="9"/>
            <w:vAlign w:val="center"/>
          </w:tcPr>
          <w:p w14:paraId="1CDDF5B9" w14:textId="77777777" w:rsidR="007164DB" w:rsidRDefault="007164DB">
            <w:pPr>
              <w:ind w:left="90" w:right="90"/>
              <w:rPr>
                <w:rFonts w:cs="Times New Roman"/>
                <w:snapToGrid w:val="0"/>
                <w:sz w:val="19"/>
                <w:szCs w:val="19"/>
              </w:rPr>
            </w:pPr>
          </w:p>
        </w:tc>
        <w:tc>
          <w:tcPr>
            <w:tcW w:w="1760" w:type="dxa"/>
            <w:gridSpan w:val="7"/>
            <w:vAlign w:val="center"/>
          </w:tcPr>
          <w:p w14:paraId="0A287B19" w14:textId="77777777" w:rsidR="007164DB" w:rsidRDefault="007164DB">
            <w:pPr>
              <w:ind w:left="90" w:right="90"/>
              <w:rPr>
                <w:rFonts w:cs="Times New Roman"/>
                <w:snapToGrid w:val="0"/>
                <w:sz w:val="19"/>
                <w:szCs w:val="19"/>
              </w:rPr>
            </w:pPr>
          </w:p>
        </w:tc>
        <w:tc>
          <w:tcPr>
            <w:tcW w:w="1759" w:type="dxa"/>
            <w:gridSpan w:val="7"/>
            <w:tcBorders>
              <w:right w:val="nil"/>
            </w:tcBorders>
          </w:tcPr>
          <w:p w14:paraId="4E072D19"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3"/>
            <w:tcBorders>
              <w:left w:val="dashed" w:sz="4" w:space="0" w:color="auto"/>
            </w:tcBorders>
            <w:vAlign w:val="center"/>
          </w:tcPr>
          <w:p w14:paraId="0459E8B5" w14:textId="77777777" w:rsidR="007164DB" w:rsidRDefault="007164DB">
            <w:pPr>
              <w:ind w:left="90" w:right="90"/>
              <w:rPr>
                <w:rFonts w:cs="Times New Roman"/>
                <w:snapToGrid w:val="0"/>
                <w:sz w:val="19"/>
                <w:szCs w:val="19"/>
              </w:rPr>
            </w:pPr>
          </w:p>
        </w:tc>
        <w:tc>
          <w:tcPr>
            <w:tcW w:w="2421" w:type="dxa"/>
            <w:gridSpan w:val="5"/>
            <w:vAlign w:val="center"/>
          </w:tcPr>
          <w:p w14:paraId="08412C51" w14:textId="77777777" w:rsidR="007164DB" w:rsidRDefault="007164DB">
            <w:pPr>
              <w:ind w:left="90" w:right="90"/>
              <w:jc w:val="center"/>
              <w:rPr>
                <w:rFonts w:cs="Times New Roman"/>
                <w:snapToGrid w:val="0"/>
                <w:sz w:val="19"/>
                <w:szCs w:val="19"/>
              </w:rPr>
            </w:pPr>
            <w:r>
              <w:rPr>
                <w:rFonts w:hint="eastAsia"/>
                <w:snapToGrid w:val="0"/>
                <w:sz w:val="19"/>
                <w:szCs w:val="19"/>
              </w:rPr>
              <w:t>・　　・</w:t>
            </w:r>
          </w:p>
        </w:tc>
      </w:tr>
      <w:tr w:rsidR="007164DB" w14:paraId="03901700" w14:textId="77777777" w:rsidTr="0009590C">
        <w:trPr>
          <w:cantSplit/>
          <w:trHeight w:hRule="exact" w:val="1100"/>
        </w:trPr>
        <w:tc>
          <w:tcPr>
            <w:tcW w:w="13860" w:type="dxa"/>
            <w:gridSpan w:val="50"/>
            <w:tcBorders>
              <w:bottom w:val="nil"/>
            </w:tcBorders>
            <w:vAlign w:val="center"/>
          </w:tcPr>
          <w:p w14:paraId="10C8CC46" w14:textId="77777777" w:rsidR="007164DB" w:rsidRDefault="007164DB">
            <w:pPr>
              <w:ind w:left="90" w:right="90"/>
              <w:rPr>
                <w:rFonts w:cs="Times New Roman"/>
                <w:snapToGrid w:val="0"/>
                <w:sz w:val="19"/>
                <w:szCs w:val="19"/>
              </w:rPr>
            </w:pPr>
            <w:r>
              <w:rPr>
                <w:rFonts w:hint="eastAsia"/>
                <w:snapToGrid w:val="0"/>
                <w:sz w:val="19"/>
                <w:szCs w:val="19"/>
              </w:rPr>
              <w:t xml:space="preserve">　徴収猶予を受けようとする事由等（該当の数字を○印で囲み、所要事項を記入してください。）</w:t>
            </w:r>
          </w:p>
          <w:p w14:paraId="025149FD" w14:textId="039FCC6B" w:rsidR="007164DB" w:rsidRDefault="007164DB">
            <w:pPr>
              <w:spacing w:line="200" w:lineRule="exact"/>
              <w:ind w:left="280" w:right="90" w:hanging="190"/>
              <w:rPr>
                <w:rFonts w:cs="Times New Roman"/>
                <w:snapToGrid w:val="0"/>
                <w:sz w:val="19"/>
                <w:szCs w:val="19"/>
              </w:rPr>
            </w:pPr>
            <w:r>
              <w:rPr>
                <w:rFonts w:hint="eastAsia"/>
                <w:snapToGrid w:val="0"/>
                <w:sz w:val="19"/>
                <w:szCs w:val="19"/>
              </w:rPr>
              <w:t>１　土地を取得した日から２年以内（平成</w:t>
            </w:r>
            <w:r>
              <w:rPr>
                <w:snapToGrid w:val="0"/>
                <w:sz w:val="19"/>
                <w:szCs w:val="19"/>
              </w:rPr>
              <w:t>11</w:t>
            </w:r>
            <w:r w:rsidR="004C1F83">
              <w:rPr>
                <w:rFonts w:hint="eastAsia"/>
                <w:snapToGrid w:val="0"/>
                <w:sz w:val="19"/>
                <w:szCs w:val="19"/>
              </w:rPr>
              <w:t>年４月１日から</w:t>
            </w:r>
            <w:r w:rsidR="004C1F83" w:rsidRPr="007F4E2E">
              <w:rPr>
                <w:rFonts w:hint="eastAsia"/>
                <w:snapToGrid w:val="0"/>
                <w:color w:val="000000" w:themeColor="text1"/>
                <w:sz w:val="19"/>
                <w:szCs w:val="19"/>
              </w:rPr>
              <w:t>令和</w:t>
            </w:r>
            <w:ins w:id="1" w:author="島野 日菜子（税務課）" w:date="2026-04-09T11:29:00Z" w16du:dateUtc="2026-04-09T02:29:00Z">
              <w:r w:rsidR="00406132">
                <w:rPr>
                  <w:rFonts w:hint="eastAsia"/>
                  <w:snapToGrid w:val="0"/>
                  <w:color w:val="000000" w:themeColor="text1"/>
                  <w:sz w:val="19"/>
                  <w:szCs w:val="19"/>
                </w:rPr>
                <w:t>13</w:t>
              </w:r>
            </w:ins>
            <w:del w:id="2" w:author="島野 日菜子（税務課）" w:date="2026-04-09T11:29:00Z" w16du:dateUtc="2026-04-09T02:29:00Z">
              <w:r w:rsidR="00C67ECB" w:rsidRPr="007F4E2E" w:rsidDel="00406132">
                <w:rPr>
                  <w:rFonts w:hint="eastAsia"/>
                  <w:snapToGrid w:val="0"/>
                  <w:color w:val="000000" w:themeColor="text1"/>
                  <w:sz w:val="19"/>
                  <w:szCs w:val="19"/>
                </w:rPr>
                <w:delText>８</w:delText>
              </w:r>
            </w:del>
            <w:r w:rsidR="004C1F83" w:rsidRPr="007F4E2E">
              <w:rPr>
                <w:rFonts w:hint="eastAsia"/>
                <w:snapToGrid w:val="0"/>
                <w:color w:val="000000" w:themeColor="text1"/>
                <w:sz w:val="19"/>
                <w:szCs w:val="19"/>
              </w:rPr>
              <w:t>年３月</w:t>
            </w:r>
            <w:r w:rsidR="004C1F83" w:rsidRPr="007F4E2E">
              <w:rPr>
                <w:snapToGrid w:val="0"/>
                <w:color w:val="000000" w:themeColor="text1"/>
                <w:sz w:val="19"/>
                <w:szCs w:val="19"/>
              </w:rPr>
              <w:t>31</w:t>
            </w:r>
            <w:r w:rsidRPr="007F4E2E">
              <w:rPr>
                <w:rFonts w:hint="eastAsia"/>
                <w:snapToGrid w:val="0"/>
                <w:color w:val="000000" w:themeColor="text1"/>
                <w:sz w:val="19"/>
                <w:szCs w:val="19"/>
              </w:rPr>
              <w:t>日までの間に取得した土地については、３年以内（平成</w:t>
            </w:r>
            <w:r w:rsidRPr="007F4E2E">
              <w:rPr>
                <w:snapToGrid w:val="0"/>
                <w:color w:val="000000" w:themeColor="text1"/>
                <w:sz w:val="19"/>
                <w:szCs w:val="19"/>
              </w:rPr>
              <w:t>16</w:t>
            </w:r>
            <w:r w:rsidR="004C1F83" w:rsidRPr="007F4E2E">
              <w:rPr>
                <w:rFonts w:hint="eastAsia"/>
                <w:snapToGrid w:val="0"/>
                <w:color w:val="000000" w:themeColor="text1"/>
                <w:sz w:val="19"/>
                <w:szCs w:val="19"/>
              </w:rPr>
              <w:t>年４月１日から令和</w:t>
            </w:r>
            <w:ins w:id="3" w:author="島野 日菜子（税務課）" w:date="2026-04-09T11:29:00Z" w16du:dateUtc="2026-04-09T02:29:00Z">
              <w:r w:rsidR="00406132">
                <w:rPr>
                  <w:rFonts w:hint="eastAsia"/>
                  <w:snapToGrid w:val="0"/>
                  <w:color w:val="000000" w:themeColor="text1"/>
                  <w:sz w:val="19"/>
                  <w:szCs w:val="19"/>
                </w:rPr>
                <w:t>13</w:t>
              </w:r>
            </w:ins>
            <w:del w:id="4" w:author="島野 日菜子（税務課）" w:date="2026-04-09T11:29:00Z" w16du:dateUtc="2026-04-09T02:29:00Z">
              <w:r w:rsidR="00C67ECB" w:rsidRPr="007F4E2E" w:rsidDel="00406132">
                <w:rPr>
                  <w:rFonts w:hint="eastAsia"/>
                  <w:snapToGrid w:val="0"/>
                  <w:color w:val="000000" w:themeColor="text1"/>
                  <w:sz w:val="19"/>
                  <w:szCs w:val="19"/>
                </w:rPr>
                <w:delText>８</w:delText>
              </w:r>
            </w:del>
            <w:r w:rsidR="004C1F83" w:rsidRPr="007F4E2E">
              <w:rPr>
                <w:rFonts w:hint="eastAsia"/>
                <w:snapToGrid w:val="0"/>
                <w:color w:val="000000" w:themeColor="text1"/>
                <w:sz w:val="19"/>
                <w:szCs w:val="19"/>
              </w:rPr>
              <w:t>年３月</w:t>
            </w:r>
            <w:r w:rsidR="004C1F83" w:rsidRPr="007F4E2E">
              <w:rPr>
                <w:snapToGrid w:val="0"/>
                <w:color w:val="000000" w:themeColor="text1"/>
                <w:sz w:val="19"/>
                <w:szCs w:val="19"/>
              </w:rPr>
              <w:t>31</w:t>
            </w:r>
            <w:r w:rsidRPr="007F4E2E">
              <w:rPr>
                <w:rFonts w:hint="eastAsia"/>
                <w:snapToGrid w:val="0"/>
                <w:color w:val="000000" w:themeColor="text1"/>
                <w:sz w:val="19"/>
                <w:szCs w:val="19"/>
              </w:rPr>
              <w:t>日までの間に取得した土地で地方税法施行令で定め</w:t>
            </w:r>
            <w:r>
              <w:rPr>
                <w:rFonts w:hint="eastAsia"/>
                <w:snapToGrid w:val="0"/>
                <w:sz w:val="19"/>
                <w:szCs w:val="19"/>
              </w:rPr>
              <w:t>る場合においては、４年以内））にその土地の上に特例適用住宅が新築される予定である（その土地の取得をした者がその土地を住宅の新築の時まで引き続き所有している場合又は住宅の新築がその土地の取得をした者から直接その土地を取得した者により行われる場合に限る。）。</w:t>
            </w:r>
          </w:p>
        </w:tc>
      </w:tr>
      <w:tr w:rsidR="007164DB" w14:paraId="124FF9CE" w14:textId="77777777" w:rsidTr="0009590C">
        <w:trPr>
          <w:gridAfter w:val="1"/>
          <w:wAfter w:w="5" w:type="dxa"/>
          <w:cantSplit/>
          <w:trHeight w:hRule="exact" w:val="347"/>
        </w:trPr>
        <w:tc>
          <w:tcPr>
            <w:tcW w:w="439" w:type="dxa"/>
            <w:tcBorders>
              <w:top w:val="nil"/>
              <w:bottom w:val="nil"/>
            </w:tcBorders>
            <w:vAlign w:val="center"/>
          </w:tcPr>
          <w:p w14:paraId="49CF154C" w14:textId="77777777" w:rsidR="007164DB" w:rsidRDefault="007164DB">
            <w:pPr>
              <w:ind w:left="90" w:right="90"/>
              <w:rPr>
                <w:rFonts w:cs="Times New Roman"/>
                <w:snapToGrid w:val="0"/>
                <w:sz w:val="19"/>
                <w:szCs w:val="19"/>
              </w:rPr>
            </w:pPr>
          </w:p>
        </w:tc>
        <w:tc>
          <w:tcPr>
            <w:tcW w:w="2419" w:type="dxa"/>
            <w:gridSpan w:val="7"/>
            <w:vMerge w:val="restart"/>
            <w:vAlign w:val="center"/>
          </w:tcPr>
          <w:p w14:paraId="2870DB38" w14:textId="77777777" w:rsidR="007164DB" w:rsidRDefault="007164DB">
            <w:pPr>
              <w:ind w:left="90" w:right="90"/>
              <w:jc w:val="distribute"/>
              <w:rPr>
                <w:rFonts w:cs="Times New Roman"/>
                <w:snapToGrid w:val="0"/>
                <w:sz w:val="19"/>
                <w:szCs w:val="19"/>
              </w:rPr>
            </w:pPr>
            <w:r>
              <w:rPr>
                <w:rFonts w:hint="eastAsia"/>
                <w:snapToGrid w:val="0"/>
                <w:sz w:val="19"/>
                <w:szCs w:val="19"/>
              </w:rPr>
              <w:t>新築される予定の住宅</w:t>
            </w:r>
          </w:p>
        </w:tc>
        <w:tc>
          <w:tcPr>
            <w:tcW w:w="2639" w:type="dxa"/>
            <w:gridSpan w:val="11"/>
            <w:vAlign w:val="center"/>
          </w:tcPr>
          <w:p w14:paraId="0C96BD00"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2419" w:type="dxa"/>
            <w:gridSpan w:val="13"/>
            <w:vAlign w:val="center"/>
          </w:tcPr>
          <w:p w14:paraId="0DDD71AF"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2639" w:type="dxa"/>
            <w:gridSpan w:val="9"/>
            <w:vAlign w:val="center"/>
          </w:tcPr>
          <w:p w14:paraId="035F0166" w14:textId="77777777" w:rsidR="007164DB" w:rsidRDefault="007164DB">
            <w:pPr>
              <w:ind w:left="90" w:right="90"/>
              <w:jc w:val="distribute"/>
              <w:rPr>
                <w:rFonts w:cs="Times New Roman"/>
                <w:snapToGrid w:val="0"/>
                <w:sz w:val="19"/>
                <w:szCs w:val="19"/>
              </w:rPr>
            </w:pPr>
            <w:r>
              <w:rPr>
                <w:rFonts w:hint="eastAsia"/>
                <w:snapToGrid w:val="0"/>
                <w:sz w:val="19"/>
                <w:szCs w:val="19"/>
              </w:rPr>
              <w:t>着工予定年月日</w:t>
            </w:r>
          </w:p>
        </w:tc>
        <w:tc>
          <w:tcPr>
            <w:tcW w:w="2859" w:type="dxa"/>
            <w:gridSpan w:val="6"/>
            <w:vAlign w:val="center"/>
          </w:tcPr>
          <w:p w14:paraId="6EC549B8" w14:textId="77777777" w:rsidR="007164DB" w:rsidRDefault="007164DB">
            <w:pPr>
              <w:ind w:left="90" w:right="90"/>
              <w:jc w:val="distribute"/>
              <w:rPr>
                <w:rFonts w:cs="Times New Roman"/>
                <w:snapToGrid w:val="0"/>
                <w:sz w:val="19"/>
                <w:szCs w:val="19"/>
              </w:rPr>
            </w:pPr>
            <w:r>
              <w:rPr>
                <w:rFonts w:hint="eastAsia"/>
                <w:snapToGrid w:val="0"/>
                <w:sz w:val="19"/>
                <w:szCs w:val="19"/>
              </w:rPr>
              <w:t>完成予定年月日</w:t>
            </w:r>
          </w:p>
        </w:tc>
        <w:tc>
          <w:tcPr>
            <w:tcW w:w="441" w:type="dxa"/>
            <w:gridSpan w:val="2"/>
            <w:tcBorders>
              <w:top w:val="nil"/>
              <w:bottom w:val="nil"/>
            </w:tcBorders>
            <w:vAlign w:val="center"/>
          </w:tcPr>
          <w:p w14:paraId="21AA035E" w14:textId="77777777" w:rsidR="007164DB" w:rsidRDefault="007164DB">
            <w:pPr>
              <w:ind w:left="90" w:right="90"/>
              <w:rPr>
                <w:rFonts w:cs="Times New Roman"/>
                <w:snapToGrid w:val="0"/>
                <w:sz w:val="19"/>
                <w:szCs w:val="19"/>
              </w:rPr>
            </w:pPr>
          </w:p>
        </w:tc>
      </w:tr>
      <w:tr w:rsidR="007164DB" w14:paraId="6405FE65" w14:textId="77777777" w:rsidTr="0009590C">
        <w:trPr>
          <w:gridAfter w:val="1"/>
          <w:wAfter w:w="5" w:type="dxa"/>
          <w:cantSplit/>
          <w:trHeight w:hRule="exact" w:val="482"/>
        </w:trPr>
        <w:tc>
          <w:tcPr>
            <w:tcW w:w="439" w:type="dxa"/>
            <w:tcBorders>
              <w:top w:val="nil"/>
              <w:bottom w:val="nil"/>
            </w:tcBorders>
            <w:vAlign w:val="center"/>
          </w:tcPr>
          <w:p w14:paraId="212F0058" w14:textId="77777777" w:rsidR="007164DB" w:rsidRDefault="007164DB">
            <w:pPr>
              <w:ind w:left="90" w:right="90"/>
              <w:rPr>
                <w:rFonts w:cs="Times New Roman"/>
                <w:snapToGrid w:val="0"/>
                <w:sz w:val="19"/>
                <w:szCs w:val="19"/>
              </w:rPr>
            </w:pPr>
          </w:p>
        </w:tc>
        <w:tc>
          <w:tcPr>
            <w:tcW w:w="2419" w:type="dxa"/>
            <w:gridSpan w:val="7"/>
            <w:vMerge/>
            <w:vAlign w:val="center"/>
          </w:tcPr>
          <w:p w14:paraId="232D05C4" w14:textId="77777777" w:rsidR="007164DB" w:rsidRDefault="007164DB">
            <w:pPr>
              <w:ind w:left="90" w:right="90"/>
              <w:rPr>
                <w:rFonts w:cs="Times New Roman"/>
                <w:snapToGrid w:val="0"/>
                <w:sz w:val="19"/>
                <w:szCs w:val="19"/>
              </w:rPr>
            </w:pPr>
          </w:p>
        </w:tc>
        <w:tc>
          <w:tcPr>
            <w:tcW w:w="2639" w:type="dxa"/>
            <w:gridSpan w:val="11"/>
            <w:vAlign w:val="center"/>
          </w:tcPr>
          <w:p w14:paraId="1142E2DC"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4E05BD4E"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759" w:type="dxa"/>
            <w:gridSpan w:val="9"/>
            <w:tcBorders>
              <w:right w:val="nil"/>
            </w:tcBorders>
          </w:tcPr>
          <w:p w14:paraId="4D3C39B1"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4"/>
            <w:tcBorders>
              <w:left w:val="dashed" w:sz="4" w:space="0" w:color="auto"/>
            </w:tcBorders>
            <w:vAlign w:val="center"/>
          </w:tcPr>
          <w:p w14:paraId="1A7E2BC5" w14:textId="77777777" w:rsidR="007164DB" w:rsidRDefault="007164DB">
            <w:pPr>
              <w:ind w:left="90" w:right="90"/>
              <w:rPr>
                <w:rFonts w:cs="Times New Roman"/>
                <w:snapToGrid w:val="0"/>
                <w:sz w:val="19"/>
                <w:szCs w:val="19"/>
              </w:rPr>
            </w:pPr>
          </w:p>
        </w:tc>
        <w:tc>
          <w:tcPr>
            <w:tcW w:w="2639" w:type="dxa"/>
            <w:gridSpan w:val="9"/>
            <w:vAlign w:val="center"/>
          </w:tcPr>
          <w:p w14:paraId="7561F0B1"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859" w:type="dxa"/>
            <w:gridSpan w:val="6"/>
            <w:vAlign w:val="center"/>
          </w:tcPr>
          <w:p w14:paraId="495BA51F"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5BDA629D" w14:textId="77777777" w:rsidR="007164DB" w:rsidRDefault="007164DB">
            <w:pPr>
              <w:ind w:left="90" w:right="90"/>
              <w:rPr>
                <w:rFonts w:cs="Times New Roman"/>
                <w:snapToGrid w:val="0"/>
                <w:sz w:val="19"/>
                <w:szCs w:val="19"/>
              </w:rPr>
            </w:pPr>
          </w:p>
        </w:tc>
      </w:tr>
      <w:tr w:rsidR="007164DB" w14:paraId="14CB579D" w14:textId="77777777" w:rsidTr="0009590C">
        <w:trPr>
          <w:cantSplit/>
          <w:trHeight w:hRule="exact" w:val="347"/>
        </w:trPr>
        <w:tc>
          <w:tcPr>
            <w:tcW w:w="13860" w:type="dxa"/>
            <w:gridSpan w:val="50"/>
            <w:tcBorders>
              <w:top w:val="nil"/>
              <w:bottom w:val="nil"/>
            </w:tcBorders>
            <w:vAlign w:val="center"/>
          </w:tcPr>
          <w:p w14:paraId="54FD4EF8" w14:textId="77777777" w:rsidR="007164DB" w:rsidRDefault="007164DB">
            <w:pPr>
              <w:ind w:left="280" w:right="90" w:hanging="190"/>
              <w:rPr>
                <w:rFonts w:cs="Times New Roman"/>
                <w:snapToGrid w:val="0"/>
                <w:sz w:val="19"/>
                <w:szCs w:val="19"/>
              </w:rPr>
            </w:pPr>
            <w:r>
              <w:rPr>
                <w:rFonts w:hint="eastAsia"/>
                <w:snapToGrid w:val="0"/>
                <w:sz w:val="19"/>
                <w:szCs w:val="19"/>
              </w:rPr>
              <w:t>２　土地を取得した日から１年以内にその土地の上にある耐震基準適合既存住宅等を取得する予定である。</w:t>
            </w:r>
          </w:p>
        </w:tc>
      </w:tr>
      <w:tr w:rsidR="007164DB" w14:paraId="1F433792" w14:textId="77777777" w:rsidTr="0009590C">
        <w:trPr>
          <w:gridAfter w:val="1"/>
          <w:wAfter w:w="4" w:type="dxa"/>
          <w:cantSplit/>
          <w:trHeight w:hRule="exact" w:val="347"/>
        </w:trPr>
        <w:tc>
          <w:tcPr>
            <w:tcW w:w="439" w:type="dxa"/>
            <w:tcBorders>
              <w:top w:val="nil"/>
              <w:bottom w:val="nil"/>
            </w:tcBorders>
            <w:vAlign w:val="center"/>
          </w:tcPr>
          <w:p w14:paraId="57ECDB81" w14:textId="77777777" w:rsidR="007164DB" w:rsidRDefault="007164DB">
            <w:pPr>
              <w:ind w:left="90" w:right="90"/>
              <w:rPr>
                <w:rFonts w:cs="Times New Roman"/>
                <w:snapToGrid w:val="0"/>
                <w:sz w:val="19"/>
                <w:szCs w:val="19"/>
              </w:rPr>
            </w:pPr>
          </w:p>
        </w:tc>
        <w:tc>
          <w:tcPr>
            <w:tcW w:w="1759" w:type="dxa"/>
            <w:gridSpan w:val="3"/>
            <w:vMerge w:val="restart"/>
            <w:vAlign w:val="center"/>
          </w:tcPr>
          <w:p w14:paraId="34ADC9EB" w14:textId="77777777" w:rsidR="007164DB" w:rsidRDefault="007164DB">
            <w:pPr>
              <w:ind w:left="90" w:right="90"/>
              <w:jc w:val="distribute"/>
              <w:rPr>
                <w:rFonts w:cs="Times New Roman"/>
                <w:snapToGrid w:val="0"/>
                <w:sz w:val="19"/>
                <w:szCs w:val="19"/>
              </w:rPr>
            </w:pPr>
            <w:r>
              <w:rPr>
                <w:rFonts w:hint="eastAsia"/>
                <w:snapToGrid w:val="0"/>
                <w:sz w:val="19"/>
                <w:szCs w:val="19"/>
              </w:rPr>
              <w:t>取得する予定の耐震基準適合</w:t>
            </w:r>
            <w:r>
              <w:rPr>
                <w:rFonts w:cs="Times New Roman"/>
                <w:snapToGrid w:val="0"/>
                <w:sz w:val="19"/>
                <w:szCs w:val="19"/>
              </w:rPr>
              <w:br/>
            </w:r>
            <w:r>
              <w:rPr>
                <w:rFonts w:hint="eastAsia"/>
                <w:snapToGrid w:val="0"/>
                <w:sz w:val="19"/>
                <w:szCs w:val="19"/>
              </w:rPr>
              <w:t>既存住宅等</w:t>
            </w:r>
          </w:p>
        </w:tc>
        <w:tc>
          <w:tcPr>
            <w:tcW w:w="2419" w:type="dxa"/>
            <w:gridSpan w:val="13"/>
            <w:vAlign w:val="center"/>
          </w:tcPr>
          <w:p w14:paraId="0A27FEFC"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1870" w:type="dxa"/>
            <w:gridSpan w:val="7"/>
            <w:vAlign w:val="center"/>
          </w:tcPr>
          <w:p w14:paraId="3B6DCF61"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1870" w:type="dxa"/>
            <w:gridSpan w:val="9"/>
            <w:vAlign w:val="center"/>
          </w:tcPr>
          <w:p w14:paraId="7EB9A12A"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3079" w:type="dxa"/>
            <w:gridSpan w:val="12"/>
            <w:vAlign w:val="center"/>
          </w:tcPr>
          <w:p w14:paraId="3268BBCC" w14:textId="77777777" w:rsidR="007164DB" w:rsidRDefault="007164DB">
            <w:pPr>
              <w:ind w:left="90" w:right="90"/>
              <w:jc w:val="distribute"/>
              <w:rPr>
                <w:rFonts w:cs="Times New Roman"/>
                <w:snapToGrid w:val="0"/>
                <w:sz w:val="19"/>
                <w:szCs w:val="19"/>
              </w:rPr>
            </w:pPr>
            <w:r>
              <w:rPr>
                <w:rFonts w:hint="eastAsia"/>
                <w:snapToGrid w:val="0"/>
                <w:sz w:val="19"/>
                <w:szCs w:val="19"/>
              </w:rPr>
              <w:t>現在の所有者の住所及び氏名</w:t>
            </w:r>
          </w:p>
        </w:tc>
        <w:tc>
          <w:tcPr>
            <w:tcW w:w="1979" w:type="dxa"/>
            <w:gridSpan w:val="2"/>
            <w:vAlign w:val="center"/>
          </w:tcPr>
          <w:p w14:paraId="76F95E8B" w14:textId="77777777" w:rsidR="007164DB" w:rsidRDefault="007164DB">
            <w:pPr>
              <w:ind w:left="90" w:right="90"/>
              <w:jc w:val="distribute"/>
              <w:rPr>
                <w:rFonts w:cs="Times New Roman"/>
                <w:snapToGrid w:val="0"/>
                <w:sz w:val="19"/>
                <w:szCs w:val="19"/>
              </w:rPr>
            </w:pPr>
            <w:r>
              <w:rPr>
                <w:rFonts w:hint="eastAsia"/>
                <w:snapToGrid w:val="0"/>
                <w:sz w:val="19"/>
                <w:szCs w:val="19"/>
              </w:rPr>
              <w:t>取得予定年月日</w:t>
            </w:r>
          </w:p>
        </w:tc>
        <w:tc>
          <w:tcPr>
            <w:tcW w:w="441" w:type="dxa"/>
            <w:gridSpan w:val="2"/>
            <w:tcBorders>
              <w:top w:val="nil"/>
              <w:bottom w:val="nil"/>
            </w:tcBorders>
            <w:vAlign w:val="center"/>
          </w:tcPr>
          <w:p w14:paraId="57ACE7BE" w14:textId="77777777" w:rsidR="007164DB" w:rsidRDefault="007164DB">
            <w:pPr>
              <w:ind w:left="90" w:right="90"/>
              <w:rPr>
                <w:rFonts w:cs="Times New Roman"/>
                <w:snapToGrid w:val="0"/>
                <w:sz w:val="19"/>
                <w:szCs w:val="19"/>
              </w:rPr>
            </w:pPr>
          </w:p>
        </w:tc>
      </w:tr>
      <w:tr w:rsidR="007164DB" w14:paraId="7F3F9270" w14:textId="77777777" w:rsidTr="0009590C">
        <w:trPr>
          <w:gridAfter w:val="1"/>
          <w:wAfter w:w="5" w:type="dxa"/>
          <w:cantSplit/>
          <w:trHeight w:hRule="exact" w:val="482"/>
        </w:trPr>
        <w:tc>
          <w:tcPr>
            <w:tcW w:w="439" w:type="dxa"/>
            <w:tcBorders>
              <w:top w:val="nil"/>
              <w:bottom w:val="nil"/>
            </w:tcBorders>
            <w:vAlign w:val="center"/>
          </w:tcPr>
          <w:p w14:paraId="70B7A3D1" w14:textId="77777777" w:rsidR="007164DB" w:rsidRDefault="007164DB">
            <w:pPr>
              <w:ind w:left="90" w:right="90"/>
              <w:rPr>
                <w:rFonts w:cs="Times New Roman"/>
                <w:snapToGrid w:val="0"/>
                <w:sz w:val="19"/>
                <w:szCs w:val="19"/>
              </w:rPr>
            </w:pPr>
          </w:p>
        </w:tc>
        <w:tc>
          <w:tcPr>
            <w:tcW w:w="1759" w:type="dxa"/>
            <w:gridSpan w:val="3"/>
            <w:vMerge/>
            <w:vAlign w:val="center"/>
          </w:tcPr>
          <w:p w14:paraId="50148994" w14:textId="77777777" w:rsidR="007164DB" w:rsidRDefault="007164DB">
            <w:pPr>
              <w:ind w:left="90" w:right="90"/>
              <w:rPr>
                <w:rFonts w:cs="Times New Roman"/>
                <w:snapToGrid w:val="0"/>
                <w:sz w:val="19"/>
                <w:szCs w:val="19"/>
              </w:rPr>
            </w:pPr>
          </w:p>
        </w:tc>
        <w:tc>
          <w:tcPr>
            <w:tcW w:w="2419" w:type="dxa"/>
            <w:gridSpan w:val="13"/>
            <w:vAlign w:val="center"/>
          </w:tcPr>
          <w:p w14:paraId="3EEEC7F6"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6979EFFF"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209" w:type="dxa"/>
            <w:gridSpan w:val="3"/>
            <w:tcBorders>
              <w:right w:val="nil"/>
            </w:tcBorders>
          </w:tcPr>
          <w:p w14:paraId="05F8FC5B"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4"/>
            <w:tcBorders>
              <w:left w:val="dashed" w:sz="4" w:space="0" w:color="auto"/>
            </w:tcBorders>
            <w:vAlign w:val="center"/>
          </w:tcPr>
          <w:p w14:paraId="3BF5E60E" w14:textId="77777777" w:rsidR="007164DB" w:rsidRDefault="007164DB">
            <w:pPr>
              <w:ind w:left="90" w:right="90"/>
              <w:rPr>
                <w:rFonts w:cs="Times New Roman"/>
                <w:snapToGrid w:val="0"/>
                <w:sz w:val="19"/>
                <w:szCs w:val="19"/>
              </w:rPr>
            </w:pPr>
          </w:p>
        </w:tc>
        <w:tc>
          <w:tcPr>
            <w:tcW w:w="1870" w:type="dxa"/>
            <w:gridSpan w:val="9"/>
            <w:vAlign w:val="center"/>
          </w:tcPr>
          <w:p w14:paraId="63878D5C"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079" w:type="dxa"/>
            <w:gridSpan w:val="12"/>
            <w:vAlign w:val="center"/>
          </w:tcPr>
          <w:p w14:paraId="6247004D" w14:textId="77777777" w:rsidR="007164DB" w:rsidRDefault="007164DB">
            <w:pPr>
              <w:ind w:left="90" w:right="90"/>
              <w:rPr>
                <w:rFonts w:cs="Times New Roman"/>
                <w:snapToGrid w:val="0"/>
                <w:sz w:val="19"/>
                <w:szCs w:val="19"/>
              </w:rPr>
            </w:pPr>
          </w:p>
        </w:tc>
        <w:tc>
          <w:tcPr>
            <w:tcW w:w="1979" w:type="dxa"/>
            <w:gridSpan w:val="2"/>
            <w:vAlign w:val="center"/>
          </w:tcPr>
          <w:p w14:paraId="58E369CE"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275EE9E4" w14:textId="77777777" w:rsidR="007164DB" w:rsidRDefault="007164DB">
            <w:pPr>
              <w:ind w:left="90" w:right="90"/>
              <w:rPr>
                <w:rFonts w:cs="Times New Roman"/>
                <w:snapToGrid w:val="0"/>
                <w:sz w:val="19"/>
                <w:szCs w:val="19"/>
              </w:rPr>
            </w:pPr>
          </w:p>
        </w:tc>
      </w:tr>
      <w:tr w:rsidR="007164DB" w14:paraId="2364C908" w14:textId="77777777" w:rsidTr="0009590C">
        <w:trPr>
          <w:cantSplit/>
          <w:trHeight w:hRule="exact" w:val="521"/>
        </w:trPr>
        <w:tc>
          <w:tcPr>
            <w:tcW w:w="13860" w:type="dxa"/>
            <w:gridSpan w:val="50"/>
            <w:tcBorders>
              <w:top w:val="nil"/>
              <w:bottom w:val="nil"/>
            </w:tcBorders>
            <w:vAlign w:val="center"/>
          </w:tcPr>
          <w:p w14:paraId="44E1BEE2" w14:textId="77777777" w:rsidR="007164DB" w:rsidRDefault="007164DB">
            <w:pPr>
              <w:ind w:left="280" w:right="90" w:hanging="190"/>
              <w:rPr>
                <w:rFonts w:cs="Times New Roman"/>
                <w:snapToGrid w:val="0"/>
                <w:sz w:val="19"/>
                <w:szCs w:val="19"/>
              </w:rPr>
            </w:pPr>
            <w:r>
              <w:rPr>
                <w:rFonts w:hint="eastAsia"/>
                <w:snapToGrid w:val="0"/>
                <w:sz w:val="19"/>
                <w:szCs w:val="19"/>
              </w:rPr>
              <w:t>３　耐震基準不適合既存住宅を取得し、その取得の日から６月以内に耐震改修を行い、耐震基準に適合することについて証明を受け、かつ、自己の居住の用に供する予定である。</w:t>
            </w:r>
          </w:p>
        </w:tc>
      </w:tr>
      <w:tr w:rsidR="007164DB" w14:paraId="5501F12A" w14:textId="77777777" w:rsidTr="0009590C">
        <w:trPr>
          <w:gridAfter w:val="1"/>
          <w:wAfter w:w="5" w:type="dxa"/>
          <w:cantSplit/>
          <w:trHeight w:hRule="exact" w:val="308"/>
        </w:trPr>
        <w:tc>
          <w:tcPr>
            <w:tcW w:w="439" w:type="dxa"/>
            <w:tcBorders>
              <w:top w:val="nil"/>
              <w:bottom w:val="nil"/>
            </w:tcBorders>
            <w:vAlign w:val="center"/>
          </w:tcPr>
          <w:p w14:paraId="6C810514" w14:textId="77777777" w:rsidR="007164DB" w:rsidRDefault="007164DB">
            <w:pPr>
              <w:ind w:left="90" w:right="90"/>
              <w:rPr>
                <w:rFonts w:cs="Times New Roman"/>
                <w:snapToGrid w:val="0"/>
                <w:sz w:val="19"/>
                <w:szCs w:val="19"/>
              </w:rPr>
            </w:pPr>
          </w:p>
        </w:tc>
        <w:tc>
          <w:tcPr>
            <w:tcW w:w="3243" w:type="dxa"/>
            <w:gridSpan w:val="10"/>
            <w:vAlign w:val="center"/>
          </w:tcPr>
          <w:p w14:paraId="2CACD3EB"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3244" w:type="dxa"/>
            <w:gridSpan w:val="15"/>
            <w:vAlign w:val="center"/>
          </w:tcPr>
          <w:p w14:paraId="7D4A9763"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3243" w:type="dxa"/>
            <w:gridSpan w:val="12"/>
            <w:vAlign w:val="center"/>
          </w:tcPr>
          <w:p w14:paraId="319EB9EF" w14:textId="77777777" w:rsidR="007164DB" w:rsidRDefault="007164DB">
            <w:pPr>
              <w:ind w:left="90" w:right="90"/>
              <w:jc w:val="distribute"/>
              <w:rPr>
                <w:rFonts w:cs="Times New Roman"/>
                <w:snapToGrid w:val="0"/>
                <w:sz w:val="19"/>
                <w:szCs w:val="19"/>
              </w:rPr>
            </w:pPr>
            <w:r>
              <w:rPr>
                <w:rFonts w:hint="eastAsia"/>
                <w:snapToGrid w:val="0"/>
                <w:sz w:val="19"/>
                <w:szCs w:val="19"/>
              </w:rPr>
              <w:t>耐震改修完了予定年月日</w:t>
            </w:r>
          </w:p>
        </w:tc>
        <w:tc>
          <w:tcPr>
            <w:tcW w:w="3245" w:type="dxa"/>
            <w:gridSpan w:val="9"/>
            <w:vAlign w:val="center"/>
          </w:tcPr>
          <w:p w14:paraId="314FE12A" w14:textId="77777777" w:rsidR="007164DB" w:rsidRDefault="007164DB">
            <w:pPr>
              <w:ind w:left="90" w:right="90"/>
              <w:jc w:val="distribute"/>
              <w:rPr>
                <w:rFonts w:cs="Times New Roman"/>
                <w:snapToGrid w:val="0"/>
                <w:sz w:val="19"/>
                <w:szCs w:val="19"/>
              </w:rPr>
            </w:pPr>
            <w:r>
              <w:rPr>
                <w:rFonts w:hint="eastAsia"/>
                <w:snapToGrid w:val="0"/>
                <w:sz w:val="19"/>
                <w:szCs w:val="19"/>
              </w:rPr>
              <w:t>居住開始予定年月日</w:t>
            </w:r>
          </w:p>
        </w:tc>
        <w:tc>
          <w:tcPr>
            <w:tcW w:w="441" w:type="dxa"/>
            <w:gridSpan w:val="2"/>
            <w:tcBorders>
              <w:top w:val="nil"/>
              <w:bottom w:val="nil"/>
            </w:tcBorders>
            <w:vAlign w:val="center"/>
          </w:tcPr>
          <w:p w14:paraId="607DCBD7" w14:textId="77777777" w:rsidR="007164DB" w:rsidRDefault="007164DB">
            <w:pPr>
              <w:ind w:left="90" w:right="90"/>
              <w:rPr>
                <w:rFonts w:cs="Times New Roman"/>
                <w:snapToGrid w:val="0"/>
                <w:sz w:val="19"/>
                <w:szCs w:val="19"/>
              </w:rPr>
            </w:pPr>
          </w:p>
        </w:tc>
      </w:tr>
      <w:tr w:rsidR="007164DB" w14:paraId="4AAA398E" w14:textId="77777777" w:rsidTr="0009590C">
        <w:trPr>
          <w:gridAfter w:val="1"/>
          <w:wAfter w:w="5" w:type="dxa"/>
          <w:cantSplit/>
          <w:trHeight w:hRule="exact" w:val="463"/>
        </w:trPr>
        <w:tc>
          <w:tcPr>
            <w:tcW w:w="439" w:type="dxa"/>
            <w:tcBorders>
              <w:top w:val="nil"/>
              <w:bottom w:val="nil"/>
            </w:tcBorders>
            <w:vAlign w:val="center"/>
          </w:tcPr>
          <w:p w14:paraId="468DADFA" w14:textId="77777777" w:rsidR="007164DB" w:rsidRDefault="007164DB">
            <w:pPr>
              <w:ind w:left="90" w:right="90"/>
              <w:rPr>
                <w:rFonts w:cs="Times New Roman"/>
                <w:snapToGrid w:val="0"/>
                <w:sz w:val="19"/>
                <w:szCs w:val="19"/>
              </w:rPr>
            </w:pPr>
          </w:p>
        </w:tc>
        <w:tc>
          <w:tcPr>
            <w:tcW w:w="3243" w:type="dxa"/>
            <w:gridSpan w:val="10"/>
            <w:vAlign w:val="center"/>
          </w:tcPr>
          <w:p w14:paraId="445821DE"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一戸建住宅</w:t>
            </w:r>
          </w:p>
          <w:p w14:paraId="04181785"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その他（　　　　　　　　）</w:t>
            </w:r>
          </w:p>
        </w:tc>
        <w:tc>
          <w:tcPr>
            <w:tcW w:w="3244" w:type="dxa"/>
            <w:gridSpan w:val="15"/>
            <w:vAlign w:val="center"/>
          </w:tcPr>
          <w:p w14:paraId="2B4B02F0"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243" w:type="dxa"/>
            <w:gridSpan w:val="12"/>
            <w:vAlign w:val="center"/>
          </w:tcPr>
          <w:p w14:paraId="77BC7ECF"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245" w:type="dxa"/>
            <w:gridSpan w:val="9"/>
            <w:vAlign w:val="center"/>
          </w:tcPr>
          <w:p w14:paraId="1559D24C"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31E57445" w14:textId="77777777" w:rsidR="007164DB" w:rsidRDefault="007164DB">
            <w:pPr>
              <w:ind w:left="90" w:right="90"/>
              <w:rPr>
                <w:rFonts w:cs="Times New Roman"/>
                <w:snapToGrid w:val="0"/>
                <w:sz w:val="19"/>
                <w:szCs w:val="19"/>
              </w:rPr>
            </w:pPr>
          </w:p>
        </w:tc>
      </w:tr>
      <w:bookmarkEnd w:id="0"/>
      <w:tr w:rsidR="007164DB" w14:paraId="5CF384F0" w14:textId="77777777" w:rsidTr="0009590C">
        <w:trPr>
          <w:cantSplit/>
          <w:trHeight w:hRule="exact" w:val="849"/>
        </w:trPr>
        <w:tc>
          <w:tcPr>
            <w:tcW w:w="13860" w:type="dxa"/>
            <w:gridSpan w:val="50"/>
            <w:tcBorders>
              <w:top w:val="nil"/>
              <w:bottom w:val="nil"/>
            </w:tcBorders>
            <w:vAlign w:val="center"/>
          </w:tcPr>
          <w:p w14:paraId="7F6EE927"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４　土地を取得した者が、土地を取得した日から１年以内にその土地の上にある上記３に該当する耐震基準不適合既存住宅を取得する予定である。又は土地を取得した者が、土地を取得した日前１年の期間内に、その土地の上にある上記３に該当する耐震基準不適合既存住宅を取得（当該土地の上にある耐震基準不適合既存住宅の取得が地方税法第</w:t>
            </w:r>
            <w:r>
              <w:rPr>
                <w:snapToGrid w:val="0"/>
                <w:sz w:val="19"/>
                <w:szCs w:val="19"/>
              </w:rPr>
              <w:t>73</w:t>
            </w:r>
            <w:r>
              <w:rPr>
                <w:rFonts w:hint="eastAsia"/>
                <w:snapToGrid w:val="0"/>
                <w:sz w:val="19"/>
                <w:szCs w:val="19"/>
              </w:rPr>
              <w:t>条の</w:t>
            </w:r>
            <w:r>
              <w:rPr>
                <w:snapToGrid w:val="0"/>
                <w:sz w:val="19"/>
                <w:szCs w:val="19"/>
              </w:rPr>
              <w:t>27</w:t>
            </w:r>
            <w:r>
              <w:rPr>
                <w:rFonts w:hint="eastAsia"/>
                <w:snapToGrid w:val="0"/>
                <w:sz w:val="19"/>
                <w:szCs w:val="19"/>
              </w:rPr>
              <w:t>の２第１項の規定に該当することとなった日前に行われたものに限る。）していた。</w:t>
            </w:r>
          </w:p>
        </w:tc>
      </w:tr>
      <w:tr w:rsidR="007164DB" w14:paraId="12DBBA87" w14:textId="77777777" w:rsidTr="0009590C">
        <w:trPr>
          <w:cantSplit/>
          <w:trHeight w:hRule="exact" w:val="308"/>
        </w:trPr>
        <w:tc>
          <w:tcPr>
            <w:tcW w:w="439" w:type="dxa"/>
            <w:tcBorders>
              <w:top w:val="nil"/>
              <w:bottom w:val="nil"/>
            </w:tcBorders>
            <w:vAlign w:val="center"/>
          </w:tcPr>
          <w:p w14:paraId="053FCA20" w14:textId="77777777" w:rsidR="007164DB" w:rsidRDefault="007164DB">
            <w:pPr>
              <w:ind w:left="90" w:right="90"/>
              <w:rPr>
                <w:rFonts w:cs="Times New Roman"/>
                <w:snapToGrid w:val="0"/>
                <w:sz w:val="19"/>
                <w:szCs w:val="19"/>
              </w:rPr>
            </w:pPr>
          </w:p>
        </w:tc>
        <w:tc>
          <w:tcPr>
            <w:tcW w:w="3299" w:type="dxa"/>
            <w:gridSpan w:val="11"/>
            <w:vAlign w:val="center"/>
          </w:tcPr>
          <w:p w14:paraId="7B39E66B" w14:textId="77777777" w:rsidR="007164DB" w:rsidRDefault="007164DB">
            <w:pPr>
              <w:ind w:left="90" w:right="90"/>
              <w:jc w:val="distribute"/>
              <w:rPr>
                <w:rFonts w:cs="Times New Roman"/>
                <w:snapToGrid w:val="0"/>
                <w:sz w:val="19"/>
                <w:szCs w:val="19"/>
              </w:rPr>
            </w:pPr>
            <w:r>
              <w:rPr>
                <w:rFonts w:hint="eastAsia"/>
                <w:snapToGrid w:val="0"/>
                <w:sz w:val="19"/>
                <w:szCs w:val="19"/>
              </w:rPr>
              <w:t>土地の所在</w:t>
            </w:r>
          </w:p>
        </w:tc>
        <w:tc>
          <w:tcPr>
            <w:tcW w:w="1760" w:type="dxa"/>
            <w:gridSpan w:val="7"/>
            <w:vAlign w:val="center"/>
          </w:tcPr>
          <w:p w14:paraId="77498AEF" w14:textId="77777777" w:rsidR="007164DB" w:rsidRDefault="007164DB">
            <w:pPr>
              <w:ind w:left="90" w:right="90"/>
              <w:jc w:val="distribute"/>
              <w:rPr>
                <w:rFonts w:cs="Times New Roman"/>
                <w:snapToGrid w:val="0"/>
                <w:sz w:val="19"/>
                <w:szCs w:val="19"/>
              </w:rPr>
            </w:pPr>
            <w:r>
              <w:rPr>
                <w:rFonts w:hint="eastAsia"/>
                <w:snapToGrid w:val="0"/>
                <w:sz w:val="19"/>
                <w:szCs w:val="19"/>
              </w:rPr>
              <w:t>地目</w:t>
            </w:r>
          </w:p>
        </w:tc>
        <w:tc>
          <w:tcPr>
            <w:tcW w:w="2199" w:type="dxa"/>
            <w:gridSpan w:val="12"/>
            <w:vAlign w:val="center"/>
          </w:tcPr>
          <w:p w14:paraId="5B63DA99" w14:textId="77777777" w:rsidR="007164DB" w:rsidRDefault="007164DB">
            <w:pPr>
              <w:ind w:left="90" w:right="90"/>
              <w:jc w:val="distribute"/>
              <w:rPr>
                <w:rFonts w:cs="Times New Roman"/>
                <w:snapToGrid w:val="0"/>
                <w:sz w:val="19"/>
                <w:szCs w:val="19"/>
              </w:rPr>
            </w:pPr>
            <w:r>
              <w:rPr>
                <w:rFonts w:hint="eastAsia"/>
                <w:snapToGrid w:val="0"/>
                <w:sz w:val="19"/>
                <w:szCs w:val="19"/>
              </w:rPr>
              <w:t>地積</w:t>
            </w:r>
          </w:p>
        </w:tc>
        <w:tc>
          <w:tcPr>
            <w:tcW w:w="2639" w:type="dxa"/>
            <w:gridSpan w:val="9"/>
            <w:vAlign w:val="center"/>
          </w:tcPr>
          <w:p w14:paraId="20C60F74" w14:textId="77777777" w:rsidR="007164DB" w:rsidRDefault="007164DB">
            <w:pPr>
              <w:ind w:left="90" w:right="90"/>
              <w:jc w:val="distribute"/>
              <w:rPr>
                <w:rFonts w:cs="Times New Roman"/>
                <w:snapToGrid w:val="0"/>
                <w:sz w:val="19"/>
                <w:szCs w:val="19"/>
              </w:rPr>
            </w:pPr>
            <w:r>
              <w:rPr>
                <w:rFonts w:hint="eastAsia"/>
                <w:snapToGrid w:val="0"/>
                <w:sz w:val="19"/>
                <w:szCs w:val="19"/>
              </w:rPr>
              <w:t>取得年月日</w:t>
            </w:r>
          </w:p>
        </w:tc>
        <w:tc>
          <w:tcPr>
            <w:tcW w:w="3521" w:type="dxa"/>
            <w:gridSpan w:val="10"/>
            <w:tcBorders>
              <w:top w:val="nil"/>
              <w:bottom w:val="nil"/>
            </w:tcBorders>
            <w:vAlign w:val="center"/>
          </w:tcPr>
          <w:p w14:paraId="694B8FE2" w14:textId="77777777" w:rsidR="007164DB" w:rsidRDefault="007164DB">
            <w:pPr>
              <w:ind w:left="90" w:right="90"/>
              <w:rPr>
                <w:rFonts w:cs="Times New Roman"/>
                <w:snapToGrid w:val="0"/>
                <w:sz w:val="19"/>
                <w:szCs w:val="19"/>
              </w:rPr>
            </w:pPr>
          </w:p>
        </w:tc>
      </w:tr>
      <w:tr w:rsidR="007164DB" w14:paraId="0AB053F1" w14:textId="77777777" w:rsidTr="0009590C">
        <w:trPr>
          <w:gridAfter w:val="1"/>
          <w:wAfter w:w="4" w:type="dxa"/>
          <w:trHeight w:hRule="exact" w:val="308"/>
        </w:trPr>
        <w:tc>
          <w:tcPr>
            <w:tcW w:w="439" w:type="dxa"/>
            <w:tcBorders>
              <w:top w:val="nil"/>
              <w:bottom w:val="nil"/>
            </w:tcBorders>
            <w:vAlign w:val="center"/>
          </w:tcPr>
          <w:p w14:paraId="128F9653" w14:textId="77777777" w:rsidR="007164DB" w:rsidRDefault="007164DB">
            <w:pPr>
              <w:ind w:left="90" w:right="90"/>
              <w:rPr>
                <w:rFonts w:cs="Times New Roman"/>
                <w:snapToGrid w:val="0"/>
                <w:sz w:val="19"/>
                <w:szCs w:val="19"/>
              </w:rPr>
            </w:pPr>
          </w:p>
        </w:tc>
        <w:tc>
          <w:tcPr>
            <w:tcW w:w="3299" w:type="dxa"/>
            <w:gridSpan w:val="11"/>
            <w:vAlign w:val="center"/>
          </w:tcPr>
          <w:p w14:paraId="2986BA5B" w14:textId="77777777" w:rsidR="007164DB" w:rsidRDefault="007164DB">
            <w:pPr>
              <w:ind w:left="90" w:right="90"/>
              <w:rPr>
                <w:rFonts w:cs="Times New Roman"/>
                <w:snapToGrid w:val="0"/>
                <w:sz w:val="19"/>
                <w:szCs w:val="19"/>
              </w:rPr>
            </w:pPr>
          </w:p>
        </w:tc>
        <w:tc>
          <w:tcPr>
            <w:tcW w:w="1760" w:type="dxa"/>
            <w:gridSpan w:val="7"/>
            <w:vAlign w:val="center"/>
          </w:tcPr>
          <w:p w14:paraId="30A8047C" w14:textId="77777777" w:rsidR="007164DB" w:rsidRDefault="007164DB">
            <w:pPr>
              <w:ind w:left="90" w:right="90"/>
              <w:rPr>
                <w:rFonts w:cs="Times New Roman"/>
                <w:snapToGrid w:val="0"/>
                <w:sz w:val="19"/>
                <w:szCs w:val="19"/>
              </w:rPr>
            </w:pPr>
          </w:p>
        </w:tc>
        <w:tc>
          <w:tcPr>
            <w:tcW w:w="1539" w:type="dxa"/>
            <w:gridSpan w:val="8"/>
            <w:tcBorders>
              <w:right w:val="nil"/>
            </w:tcBorders>
          </w:tcPr>
          <w:p w14:paraId="38C0D134"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59" w:type="dxa"/>
            <w:gridSpan w:val="4"/>
            <w:tcBorders>
              <w:left w:val="dashed" w:sz="4" w:space="0" w:color="auto"/>
            </w:tcBorders>
            <w:vAlign w:val="center"/>
          </w:tcPr>
          <w:p w14:paraId="58268EA8" w14:textId="77777777" w:rsidR="007164DB" w:rsidRDefault="007164DB">
            <w:pPr>
              <w:ind w:left="90" w:right="90"/>
              <w:rPr>
                <w:rFonts w:cs="Times New Roman"/>
                <w:snapToGrid w:val="0"/>
                <w:sz w:val="19"/>
                <w:szCs w:val="19"/>
              </w:rPr>
            </w:pPr>
          </w:p>
        </w:tc>
        <w:tc>
          <w:tcPr>
            <w:tcW w:w="2639" w:type="dxa"/>
            <w:gridSpan w:val="9"/>
            <w:vAlign w:val="center"/>
          </w:tcPr>
          <w:p w14:paraId="5A3BA9E8"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521" w:type="dxa"/>
            <w:gridSpan w:val="9"/>
            <w:tcBorders>
              <w:top w:val="nil"/>
              <w:bottom w:val="nil"/>
            </w:tcBorders>
            <w:vAlign w:val="center"/>
          </w:tcPr>
          <w:p w14:paraId="3DF2122E" w14:textId="77777777" w:rsidR="007164DB" w:rsidRDefault="007164DB">
            <w:pPr>
              <w:ind w:left="90" w:right="90"/>
              <w:rPr>
                <w:rFonts w:cs="Times New Roman"/>
                <w:snapToGrid w:val="0"/>
                <w:sz w:val="19"/>
                <w:szCs w:val="19"/>
              </w:rPr>
            </w:pPr>
          </w:p>
        </w:tc>
      </w:tr>
      <w:tr w:rsidR="007164DB" w14:paraId="21D36D2D" w14:textId="77777777" w:rsidTr="0009590C">
        <w:trPr>
          <w:cantSplit/>
          <w:trHeight w:hRule="exact" w:val="868"/>
        </w:trPr>
        <w:tc>
          <w:tcPr>
            <w:tcW w:w="13860" w:type="dxa"/>
            <w:gridSpan w:val="50"/>
            <w:tcBorders>
              <w:top w:val="nil"/>
              <w:bottom w:val="nil"/>
            </w:tcBorders>
            <w:vAlign w:val="center"/>
          </w:tcPr>
          <w:p w14:paraId="2991073D"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lastRenderedPageBreak/>
              <w:t>５　取得した不動産は、その取得の日から１年以内に公共事業の用に供するため収用され、譲渡し、若しくは移転補償金を受ける予定の不動産又は地方公共団体、土地開発公社若しくは独立行政法人都市再生機構に公共事業の用に供されることが確実と認められる不動産として譲渡し、若しくは移転補償金を受ける予定の不動産に代わるものとなる予定である。</w:t>
            </w:r>
          </w:p>
          <w:p w14:paraId="3BCF7BF6"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 xml:space="preserve">　○収用され、譲渡し、又は移転補償金を受ける予定の不動産</w:t>
            </w:r>
          </w:p>
        </w:tc>
      </w:tr>
      <w:tr w:rsidR="007164DB" w14:paraId="518A18A1" w14:textId="77777777" w:rsidTr="0009590C">
        <w:trPr>
          <w:gridAfter w:val="1"/>
          <w:wAfter w:w="5" w:type="dxa"/>
          <w:cantSplit/>
          <w:trHeight w:hRule="exact" w:val="463"/>
        </w:trPr>
        <w:tc>
          <w:tcPr>
            <w:tcW w:w="439" w:type="dxa"/>
            <w:tcBorders>
              <w:top w:val="nil"/>
              <w:bottom w:val="nil"/>
            </w:tcBorders>
            <w:vAlign w:val="center"/>
          </w:tcPr>
          <w:p w14:paraId="471024E6" w14:textId="77777777" w:rsidR="007164DB" w:rsidRDefault="007164DB">
            <w:pPr>
              <w:ind w:left="90" w:right="90"/>
              <w:rPr>
                <w:rFonts w:cs="Times New Roman"/>
                <w:snapToGrid w:val="0"/>
                <w:sz w:val="19"/>
                <w:szCs w:val="19"/>
              </w:rPr>
            </w:pPr>
          </w:p>
        </w:tc>
        <w:tc>
          <w:tcPr>
            <w:tcW w:w="1979" w:type="dxa"/>
            <w:gridSpan w:val="4"/>
            <w:vAlign w:val="center"/>
          </w:tcPr>
          <w:p w14:paraId="51646551"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土地の所在</w:t>
            </w:r>
          </w:p>
          <w:p w14:paraId="138FC57F"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家屋の所在地</w:t>
            </w:r>
          </w:p>
        </w:tc>
        <w:tc>
          <w:tcPr>
            <w:tcW w:w="1759" w:type="dxa"/>
            <w:gridSpan w:val="9"/>
            <w:vAlign w:val="center"/>
          </w:tcPr>
          <w:p w14:paraId="0D98504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地番</w:t>
            </w:r>
          </w:p>
          <w:p w14:paraId="274CCE5F"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家屋番号</w:t>
            </w:r>
          </w:p>
        </w:tc>
        <w:tc>
          <w:tcPr>
            <w:tcW w:w="1979" w:type="dxa"/>
            <w:gridSpan w:val="7"/>
            <w:vAlign w:val="center"/>
          </w:tcPr>
          <w:p w14:paraId="4895E1C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地目</w:t>
            </w:r>
          </w:p>
          <w:p w14:paraId="3903BC9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種類・構造</w:t>
            </w:r>
          </w:p>
        </w:tc>
        <w:tc>
          <w:tcPr>
            <w:tcW w:w="2200" w:type="dxa"/>
            <w:gridSpan w:val="12"/>
            <w:vAlign w:val="center"/>
          </w:tcPr>
          <w:p w14:paraId="5F673EF4"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用途</w:t>
            </w:r>
          </w:p>
        </w:tc>
        <w:tc>
          <w:tcPr>
            <w:tcW w:w="1979" w:type="dxa"/>
            <w:gridSpan w:val="7"/>
            <w:vAlign w:val="center"/>
          </w:tcPr>
          <w:p w14:paraId="16E6FCC5"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地積</w:t>
            </w:r>
          </w:p>
          <w:p w14:paraId="367BDB26"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床面積</w:t>
            </w:r>
          </w:p>
        </w:tc>
        <w:tc>
          <w:tcPr>
            <w:tcW w:w="3079" w:type="dxa"/>
            <w:gridSpan w:val="7"/>
            <w:vAlign w:val="center"/>
          </w:tcPr>
          <w:p w14:paraId="48930284" w14:textId="77777777" w:rsidR="007164DB" w:rsidRDefault="007164DB">
            <w:pPr>
              <w:ind w:left="90" w:right="90"/>
              <w:jc w:val="distribute"/>
              <w:rPr>
                <w:rFonts w:cs="Times New Roman"/>
                <w:snapToGrid w:val="0"/>
                <w:sz w:val="19"/>
                <w:szCs w:val="19"/>
              </w:rPr>
            </w:pPr>
            <w:r>
              <w:rPr>
                <w:rFonts w:hint="eastAsia"/>
                <w:snapToGrid w:val="0"/>
                <w:sz w:val="19"/>
                <w:szCs w:val="19"/>
              </w:rPr>
              <w:t>固定資産課税台帳価格</w:t>
            </w:r>
          </w:p>
        </w:tc>
        <w:tc>
          <w:tcPr>
            <w:tcW w:w="441" w:type="dxa"/>
            <w:gridSpan w:val="2"/>
            <w:tcBorders>
              <w:top w:val="nil"/>
              <w:bottom w:val="nil"/>
            </w:tcBorders>
            <w:vAlign w:val="center"/>
          </w:tcPr>
          <w:p w14:paraId="4AD46741" w14:textId="77777777" w:rsidR="007164DB" w:rsidRDefault="007164DB">
            <w:pPr>
              <w:ind w:left="90" w:right="90"/>
              <w:rPr>
                <w:rFonts w:cs="Times New Roman"/>
                <w:snapToGrid w:val="0"/>
                <w:sz w:val="19"/>
                <w:szCs w:val="19"/>
              </w:rPr>
            </w:pPr>
          </w:p>
        </w:tc>
      </w:tr>
      <w:tr w:rsidR="007164DB" w14:paraId="1B3E3A48" w14:textId="77777777" w:rsidTr="0009590C">
        <w:trPr>
          <w:gridAfter w:val="1"/>
          <w:wAfter w:w="6" w:type="dxa"/>
          <w:trHeight w:hRule="exact" w:val="308"/>
        </w:trPr>
        <w:tc>
          <w:tcPr>
            <w:tcW w:w="439" w:type="dxa"/>
            <w:tcBorders>
              <w:top w:val="nil"/>
              <w:bottom w:val="nil"/>
            </w:tcBorders>
            <w:vAlign w:val="center"/>
          </w:tcPr>
          <w:p w14:paraId="39DFC788" w14:textId="77777777" w:rsidR="007164DB" w:rsidRDefault="007164DB">
            <w:pPr>
              <w:ind w:left="90" w:right="90"/>
              <w:rPr>
                <w:rFonts w:cs="Times New Roman"/>
                <w:snapToGrid w:val="0"/>
                <w:sz w:val="19"/>
                <w:szCs w:val="19"/>
              </w:rPr>
            </w:pPr>
          </w:p>
        </w:tc>
        <w:tc>
          <w:tcPr>
            <w:tcW w:w="1979" w:type="dxa"/>
            <w:gridSpan w:val="4"/>
            <w:vAlign w:val="center"/>
          </w:tcPr>
          <w:p w14:paraId="58F68D96" w14:textId="77777777" w:rsidR="007164DB" w:rsidRDefault="007164DB">
            <w:pPr>
              <w:ind w:left="90" w:right="90"/>
              <w:rPr>
                <w:rFonts w:cs="Times New Roman"/>
                <w:snapToGrid w:val="0"/>
                <w:sz w:val="19"/>
                <w:szCs w:val="19"/>
              </w:rPr>
            </w:pPr>
          </w:p>
        </w:tc>
        <w:tc>
          <w:tcPr>
            <w:tcW w:w="879" w:type="dxa"/>
            <w:gridSpan w:val="4"/>
            <w:tcBorders>
              <w:right w:val="nil"/>
            </w:tcBorders>
            <w:vAlign w:val="center"/>
          </w:tcPr>
          <w:p w14:paraId="05A2A3E3" w14:textId="77777777" w:rsidR="007164DB" w:rsidRDefault="007164DB">
            <w:pPr>
              <w:ind w:left="90" w:right="90"/>
              <w:rPr>
                <w:rFonts w:cs="Times New Roman"/>
                <w:snapToGrid w:val="0"/>
                <w:sz w:val="19"/>
                <w:szCs w:val="19"/>
              </w:rPr>
            </w:pPr>
          </w:p>
        </w:tc>
        <w:tc>
          <w:tcPr>
            <w:tcW w:w="879" w:type="dxa"/>
            <w:gridSpan w:val="5"/>
            <w:tcBorders>
              <w:left w:val="nil"/>
            </w:tcBorders>
            <w:vAlign w:val="center"/>
          </w:tcPr>
          <w:p w14:paraId="4B7600A0" w14:textId="77777777" w:rsidR="007164DB" w:rsidRDefault="007164DB">
            <w:pPr>
              <w:ind w:left="90" w:right="90"/>
              <w:rPr>
                <w:rFonts w:cs="Times New Roman"/>
                <w:snapToGrid w:val="0"/>
                <w:sz w:val="19"/>
                <w:szCs w:val="19"/>
              </w:rPr>
            </w:pPr>
          </w:p>
        </w:tc>
        <w:tc>
          <w:tcPr>
            <w:tcW w:w="1979" w:type="dxa"/>
            <w:gridSpan w:val="7"/>
            <w:vAlign w:val="center"/>
          </w:tcPr>
          <w:p w14:paraId="0902C6B5" w14:textId="77777777" w:rsidR="007164DB" w:rsidRDefault="007164DB">
            <w:pPr>
              <w:ind w:left="90" w:right="90"/>
              <w:rPr>
                <w:rFonts w:cs="Times New Roman"/>
                <w:snapToGrid w:val="0"/>
                <w:sz w:val="19"/>
                <w:szCs w:val="19"/>
              </w:rPr>
            </w:pPr>
          </w:p>
        </w:tc>
        <w:tc>
          <w:tcPr>
            <w:tcW w:w="1100" w:type="dxa"/>
            <w:gridSpan w:val="7"/>
            <w:tcBorders>
              <w:right w:val="nil"/>
            </w:tcBorders>
            <w:vAlign w:val="center"/>
          </w:tcPr>
          <w:p w14:paraId="4A8DB34B" w14:textId="77777777" w:rsidR="007164DB" w:rsidRDefault="007164DB">
            <w:pPr>
              <w:ind w:left="90" w:right="90"/>
              <w:rPr>
                <w:rFonts w:cs="Times New Roman"/>
                <w:snapToGrid w:val="0"/>
                <w:sz w:val="19"/>
                <w:szCs w:val="19"/>
              </w:rPr>
            </w:pPr>
          </w:p>
        </w:tc>
        <w:tc>
          <w:tcPr>
            <w:tcW w:w="1100" w:type="dxa"/>
            <w:gridSpan w:val="5"/>
            <w:tcBorders>
              <w:left w:val="nil"/>
            </w:tcBorders>
            <w:vAlign w:val="center"/>
          </w:tcPr>
          <w:p w14:paraId="39241E29" w14:textId="77777777" w:rsidR="007164DB" w:rsidRDefault="007164DB">
            <w:pPr>
              <w:ind w:left="90" w:right="90"/>
              <w:rPr>
                <w:rFonts w:cs="Times New Roman"/>
                <w:snapToGrid w:val="0"/>
                <w:sz w:val="19"/>
                <w:szCs w:val="19"/>
              </w:rPr>
            </w:pPr>
          </w:p>
        </w:tc>
        <w:tc>
          <w:tcPr>
            <w:tcW w:w="1319" w:type="dxa"/>
            <w:gridSpan w:val="4"/>
            <w:tcBorders>
              <w:right w:val="nil"/>
            </w:tcBorders>
          </w:tcPr>
          <w:p w14:paraId="39A5E389"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3"/>
            <w:tcBorders>
              <w:left w:val="dashed" w:sz="4" w:space="0" w:color="auto"/>
            </w:tcBorders>
            <w:vAlign w:val="center"/>
          </w:tcPr>
          <w:p w14:paraId="2C16D40A" w14:textId="77777777" w:rsidR="007164DB" w:rsidRDefault="007164DB">
            <w:pPr>
              <w:ind w:left="90" w:right="90"/>
              <w:rPr>
                <w:rFonts w:cs="Times New Roman"/>
                <w:snapToGrid w:val="0"/>
                <w:sz w:val="19"/>
                <w:szCs w:val="19"/>
              </w:rPr>
            </w:pPr>
          </w:p>
        </w:tc>
        <w:tc>
          <w:tcPr>
            <w:tcW w:w="3079" w:type="dxa"/>
            <w:gridSpan w:val="7"/>
            <w:vAlign w:val="center"/>
          </w:tcPr>
          <w:p w14:paraId="02D1523D" w14:textId="77777777" w:rsidR="007164DB" w:rsidRDefault="007164DB">
            <w:pPr>
              <w:ind w:left="90" w:right="90"/>
              <w:jc w:val="right"/>
              <w:rPr>
                <w:rFonts w:cs="Times New Roman"/>
                <w:snapToGrid w:val="0"/>
                <w:sz w:val="19"/>
                <w:szCs w:val="19"/>
              </w:rPr>
            </w:pPr>
            <w:r>
              <w:rPr>
                <w:rFonts w:hint="eastAsia"/>
                <w:snapToGrid w:val="0"/>
                <w:sz w:val="19"/>
                <w:szCs w:val="19"/>
              </w:rPr>
              <w:t>円</w:t>
            </w:r>
          </w:p>
        </w:tc>
        <w:tc>
          <w:tcPr>
            <w:tcW w:w="441" w:type="dxa"/>
            <w:gridSpan w:val="2"/>
            <w:tcBorders>
              <w:top w:val="nil"/>
              <w:bottom w:val="nil"/>
            </w:tcBorders>
            <w:vAlign w:val="center"/>
          </w:tcPr>
          <w:p w14:paraId="334C9007" w14:textId="77777777" w:rsidR="007164DB" w:rsidRDefault="007164DB">
            <w:pPr>
              <w:ind w:left="90" w:right="90"/>
              <w:rPr>
                <w:rFonts w:cs="Times New Roman"/>
                <w:snapToGrid w:val="0"/>
                <w:sz w:val="19"/>
                <w:szCs w:val="19"/>
              </w:rPr>
            </w:pPr>
          </w:p>
        </w:tc>
      </w:tr>
      <w:tr w:rsidR="007164DB" w14:paraId="04E470DE" w14:textId="77777777" w:rsidTr="0009590C">
        <w:trPr>
          <w:gridAfter w:val="1"/>
          <w:wAfter w:w="4" w:type="dxa"/>
          <w:cantSplit/>
          <w:trHeight w:hRule="exact" w:val="463"/>
        </w:trPr>
        <w:tc>
          <w:tcPr>
            <w:tcW w:w="439" w:type="dxa"/>
            <w:tcBorders>
              <w:top w:val="nil"/>
              <w:bottom w:val="nil"/>
            </w:tcBorders>
            <w:vAlign w:val="center"/>
          </w:tcPr>
          <w:p w14:paraId="3D4EAF8D" w14:textId="77777777" w:rsidR="007164DB" w:rsidRDefault="007164DB">
            <w:pPr>
              <w:ind w:left="90" w:right="90"/>
              <w:rPr>
                <w:rFonts w:cs="Times New Roman"/>
                <w:snapToGrid w:val="0"/>
                <w:sz w:val="19"/>
                <w:szCs w:val="19"/>
              </w:rPr>
            </w:pPr>
          </w:p>
        </w:tc>
        <w:tc>
          <w:tcPr>
            <w:tcW w:w="2859" w:type="dxa"/>
            <w:gridSpan w:val="8"/>
            <w:vAlign w:val="center"/>
          </w:tcPr>
          <w:p w14:paraId="0EB1946F" w14:textId="77777777" w:rsidR="007164DB" w:rsidRDefault="007164DB">
            <w:pPr>
              <w:ind w:left="90" w:right="90"/>
              <w:jc w:val="distribute"/>
              <w:rPr>
                <w:rFonts w:cs="Times New Roman"/>
                <w:snapToGrid w:val="0"/>
                <w:sz w:val="19"/>
                <w:szCs w:val="19"/>
              </w:rPr>
            </w:pPr>
            <w:r>
              <w:rPr>
                <w:rFonts w:hint="eastAsia"/>
                <w:snapToGrid w:val="0"/>
                <w:sz w:val="19"/>
                <w:szCs w:val="19"/>
              </w:rPr>
              <w:t>収用・譲渡・移転補償の別</w:t>
            </w:r>
          </w:p>
        </w:tc>
        <w:tc>
          <w:tcPr>
            <w:tcW w:w="3959" w:type="dxa"/>
            <w:gridSpan w:val="19"/>
            <w:vAlign w:val="center"/>
          </w:tcPr>
          <w:p w14:paraId="4D98227E" w14:textId="77777777" w:rsidR="007164DB" w:rsidRDefault="007164DB">
            <w:pPr>
              <w:ind w:left="90" w:right="90"/>
              <w:jc w:val="distribute"/>
              <w:rPr>
                <w:rFonts w:cs="Times New Roman"/>
                <w:snapToGrid w:val="0"/>
                <w:sz w:val="19"/>
                <w:szCs w:val="19"/>
              </w:rPr>
            </w:pPr>
            <w:r>
              <w:rPr>
                <w:rFonts w:hint="eastAsia"/>
                <w:snapToGrid w:val="0"/>
                <w:sz w:val="19"/>
                <w:szCs w:val="19"/>
              </w:rPr>
              <w:t>収用され、譲渡し、又は移転補償金に係る契約をする予定の年月日</w:t>
            </w:r>
          </w:p>
        </w:tc>
        <w:tc>
          <w:tcPr>
            <w:tcW w:w="3079" w:type="dxa"/>
            <w:gridSpan w:val="12"/>
            <w:tcBorders>
              <w:bottom w:val="nil"/>
            </w:tcBorders>
            <w:vAlign w:val="center"/>
          </w:tcPr>
          <w:p w14:paraId="60701024" w14:textId="77777777" w:rsidR="007164DB" w:rsidRDefault="007164DB">
            <w:pPr>
              <w:ind w:left="90" w:right="90"/>
              <w:jc w:val="distribute"/>
              <w:rPr>
                <w:rFonts w:cs="Times New Roman"/>
                <w:snapToGrid w:val="0"/>
                <w:sz w:val="19"/>
                <w:szCs w:val="19"/>
              </w:rPr>
            </w:pPr>
            <w:r>
              <w:rPr>
                <w:rFonts w:hint="eastAsia"/>
                <w:snapToGrid w:val="0"/>
                <w:sz w:val="19"/>
                <w:szCs w:val="19"/>
              </w:rPr>
              <w:t>公共事業の種類</w:t>
            </w:r>
          </w:p>
        </w:tc>
        <w:tc>
          <w:tcPr>
            <w:tcW w:w="3079" w:type="dxa"/>
            <w:gridSpan w:val="7"/>
            <w:vAlign w:val="center"/>
          </w:tcPr>
          <w:p w14:paraId="46282326" w14:textId="77777777" w:rsidR="007164DB" w:rsidRDefault="007164DB">
            <w:pPr>
              <w:ind w:left="90" w:right="90"/>
              <w:jc w:val="distribute"/>
              <w:rPr>
                <w:rFonts w:cs="Times New Roman"/>
                <w:snapToGrid w:val="0"/>
                <w:sz w:val="19"/>
                <w:szCs w:val="19"/>
              </w:rPr>
            </w:pPr>
            <w:r>
              <w:rPr>
                <w:rFonts w:hint="eastAsia"/>
                <w:snapToGrid w:val="0"/>
                <w:sz w:val="19"/>
                <w:szCs w:val="19"/>
              </w:rPr>
              <w:t>公共事業の起業者</w:t>
            </w:r>
          </w:p>
        </w:tc>
        <w:tc>
          <w:tcPr>
            <w:tcW w:w="441" w:type="dxa"/>
            <w:gridSpan w:val="2"/>
            <w:tcBorders>
              <w:top w:val="nil"/>
              <w:bottom w:val="nil"/>
            </w:tcBorders>
            <w:vAlign w:val="center"/>
          </w:tcPr>
          <w:p w14:paraId="0CD93C21" w14:textId="77777777" w:rsidR="007164DB" w:rsidRDefault="007164DB">
            <w:pPr>
              <w:ind w:left="90" w:right="90"/>
              <w:rPr>
                <w:rFonts w:cs="Times New Roman"/>
                <w:snapToGrid w:val="0"/>
                <w:sz w:val="19"/>
                <w:szCs w:val="19"/>
              </w:rPr>
            </w:pPr>
          </w:p>
        </w:tc>
      </w:tr>
      <w:tr w:rsidR="007164DB" w14:paraId="0E86FFFB" w14:textId="77777777" w:rsidTr="0009590C">
        <w:trPr>
          <w:gridAfter w:val="1"/>
          <w:wAfter w:w="4" w:type="dxa"/>
          <w:cantSplit/>
          <w:trHeight w:hRule="exact" w:val="308"/>
        </w:trPr>
        <w:tc>
          <w:tcPr>
            <w:tcW w:w="439" w:type="dxa"/>
            <w:tcBorders>
              <w:top w:val="nil"/>
              <w:bottom w:val="nil"/>
            </w:tcBorders>
            <w:vAlign w:val="center"/>
          </w:tcPr>
          <w:p w14:paraId="4ACAB4F0" w14:textId="77777777" w:rsidR="007164DB" w:rsidRDefault="007164DB">
            <w:pPr>
              <w:ind w:left="90" w:right="90"/>
              <w:rPr>
                <w:rFonts w:cs="Times New Roman"/>
                <w:snapToGrid w:val="0"/>
                <w:sz w:val="19"/>
                <w:szCs w:val="19"/>
              </w:rPr>
            </w:pPr>
          </w:p>
        </w:tc>
        <w:tc>
          <w:tcPr>
            <w:tcW w:w="2859" w:type="dxa"/>
            <w:gridSpan w:val="8"/>
            <w:vAlign w:val="center"/>
          </w:tcPr>
          <w:p w14:paraId="5D8C2F2E" w14:textId="77777777" w:rsidR="007164DB" w:rsidRDefault="007164DB">
            <w:pPr>
              <w:ind w:left="90" w:right="90"/>
              <w:jc w:val="distribute"/>
              <w:rPr>
                <w:rFonts w:cs="Times New Roman"/>
                <w:snapToGrid w:val="0"/>
                <w:sz w:val="19"/>
                <w:szCs w:val="19"/>
              </w:rPr>
            </w:pPr>
            <w:r>
              <w:rPr>
                <w:rFonts w:hint="eastAsia"/>
                <w:snapToGrid w:val="0"/>
                <w:sz w:val="19"/>
                <w:szCs w:val="19"/>
              </w:rPr>
              <w:t>収用・譲渡・移転補償</w:t>
            </w:r>
          </w:p>
        </w:tc>
        <w:tc>
          <w:tcPr>
            <w:tcW w:w="3959" w:type="dxa"/>
            <w:gridSpan w:val="19"/>
            <w:vAlign w:val="center"/>
          </w:tcPr>
          <w:p w14:paraId="65FAE94D"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1100" w:type="dxa"/>
            <w:gridSpan w:val="5"/>
            <w:tcBorders>
              <w:right w:val="nil"/>
            </w:tcBorders>
            <w:vAlign w:val="center"/>
          </w:tcPr>
          <w:p w14:paraId="65D516E5" w14:textId="77777777" w:rsidR="007164DB" w:rsidRDefault="007164DB">
            <w:pPr>
              <w:ind w:left="90" w:right="90"/>
              <w:rPr>
                <w:rFonts w:cs="Times New Roman"/>
                <w:snapToGrid w:val="0"/>
                <w:sz w:val="19"/>
                <w:szCs w:val="19"/>
              </w:rPr>
            </w:pPr>
          </w:p>
        </w:tc>
        <w:tc>
          <w:tcPr>
            <w:tcW w:w="1319" w:type="dxa"/>
            <w:gridSpan w:val="4"/>
            <w:tcBorders>
              <w:left w:val="nil"/>
              <w:right w:val="nil"/>
            </w:tcBorders>
            <w:vAlign w:val="center"/>
          </w:tcPr>
          <w:p w14:paraId="3ADC4CEC" w14:textId="77777777" w:rsidR="007164DB" w:rsidRDefault="007164DB">
            <w:pPr>
              <w:ind w:left="90" w:right="90"/>
              <w:rPr>
                <w:rFonts w:cs="Times New Roman"/>
                <w:snapToGrid w:val="0"/>
                <w:sz w:val="19"/>
                <w:szCs w:val="19"/>
              </w:rPr>
            </w:pPr>
          </w:p>
        </w:tc>
        <w:tc>
          <w:tcPr>
            <w:tcW w:w="660" w:type="dxa"/>
            <w:gridSpan w:val="3"/>
            <w:tcBorders>
              <w:left w:val="nil"/>
            </w:tcBorders>
            <w:vAlign w:val="center"/>
          </w:tcPr>
          <w:p w14:paraId="307FCBA2" w14:textId="77777777" w:rsidR="007164DB" w:rsidRDefault="007164DB">
            <w:pPr>
              <w:ind w:left="90" w:right="90"/>
              <w:rPr>
                <w:rFonts w:cs="Times New Roman"/>
                <w:snapToGrid w:val="0"/>
                <w:sz w:val="19"/>
                <w:szCs w:val="19"/>
              </w:rPr>
            </w:pPr>
          </w:p>
        </w:tc>
        <w:tc>
          <w:tcPr>
            <w:tcW w:w="3079" w:type="dxa"/>
            <w:gridSpan w:val="7"/>
            <w:vAlign w:val="center"/>
          </w:tcPr>
          <w:p w14:paraId="31B3CDC9" w14:textId="77777777" w:rsidR="007164DB" w:rsidRDefault="007164DB">
            <w:pPr>
              <w:ind w:left="90" w:right="90"/>
              <w:rPr>
                <w:rFonts w:cs="Times New Roman"/>
                <w:snapToGrid w:val="0"/>
                <w:sz w:val="19"/>
                <w:szCs w:val="19"/>
              </w:rPr>
            </w:pPr>
          </w:p>
        </w:tc>
        <w:tc>
          <w:tcPr>
            <w:tcW w:w="441" w:type="dxa"/>
            <w:gridSpan w:val="2"/>
            <w:tcBorders>
              <w:top w:val="nil"/>
              <w:bottom w:val="nil"/>
            </w:tcBorders>
            <w:vAlign w:val="center"/>
          </w:tcPr>
          <w:p w14:paraId="59EA59E1" w14:textId="77777777" w:rsidR="007164DB" w:rsidRDefault="007164DB">
            <w:pPr>
              <w:ind w:left="90" w:right="90"/>
              <w:rPr>
                <w:rFonts w:cs="Times New Roman"/>
                <w:snapToGrid w:val="0"/>
                <w:sz w:val="19"/>
                <w:szCs w:val="19"/>
              </w:rPr>
            </w:pPr>
          </w:p>
        </w:tc>
      </w:tr>
      <w:tr w:rsidR="007164DB" w14:paraId="49A51403" w14:textId="77777777" w:rsidTr="0009590C">
        <w:trPr>
          <w:cantSplit/>
          <w:trHeight w:hRule="exact" w:val="675"/>
        </w:trPr>
        <w:tc>
          <w:tcPr>
            <w:tcW w:w="13860" w:type="dxa"/>
            <w:gridSpan w:val="50"/>
            <w:tcBorders>
              <w:top w:val="nil"/>
              <w:bottom w:val="nil"/>
            </w:tcBorders>
            <w:vAlign w:val="center"/>
          </w:tcPr>
          <w:p w14:paraId="6C170198" w14:textId="77777777" w:rsidR="007164DB" w:rsidRDefault="007164DB" w:rsidP="00A61468">
            <w:pPr>
              <w:spacing w:line="200" w:lineRule="exact"/>
              <w:ind w:left="280" w:right="90" w:hanging="190"/>
              <w:rPr>
                <w:rFonts w:cs="Times New Roman"/>
                <w:snapToGrid w:val="0"/>
                <w:sz w:val="19"/>
                <w:szCs w:val="19"/>
              </w:rPr>
            </w:pPr>
            <w:r>
              <w:rPr>
                <w:rFonts w:hint="eastAsia"/>
                <w:snapToGrid w:val="0"/>
                <w:sz w:val="19"/>
                <w:szCs w:val="19"/>
              </w:rPr>
              <w:t>６　心身障害者を多数雇用する事業所の事業主が、障害者の雇用の促進等に関する法律第</w:t>
            </w:r>
            <w:r>
              <w:rPr>
                <w:snapToGrid w:val="0"/>
                <w:sz w:val="19"/>
                <w:szCs w:val="19"/>
              </w:rPr>
              <w:t>49</w:t>
            </w:r>
            <w:r>
              <w:rPr>
                <w:rFonts w:hint="eastAsia"/>
                <w:snapToGrid w:val="0"/>
                <w:sz w:val="19"/>
                <w:szCs w:val="19"/>
              </w:rPr>
              <w:t>条第１項第６号の助成金の支給を受けて取得した当該事業所の事業の用に供する施設をその取得した日から引き続き３年以上当該事業所の事業の用に供する予定である。</w:t>
            </w:r>
          </w:p>
        </w:tc>
      </w:tr>
      <w:tr w:rsidR="007164DB" w14:paraId="7BB5369E" w14:textId="77777777" w:rsidTr="0009590C">
        <w:trPr>
          <w:gridAfter w:val="1"/>
          <w:wAfter w:w="4" w:type="dxa"/>
          <w:cantSplit/>
          <w:trHeight w:hRule="exact" w:val="308"/>
        </w:trPr>
        <w:tc>
          <w:tcPr>
            <w:tcW w:w="439" w:type="dxa"/>
            <w:tcBorders>
              <w:top w:val="nil"/>
              <w:bottom w:val="nil"/>
            </w:tcBorders>
            <w:vAlign w:val="center"/>
          </w:tcPr>
          <w:p w14:paraId="5CFD913A" w14:textId="77777777" w:rsidR="007164DB" w:rsidRDefault="007164DB">
            <w:pPr>
              <w:ind w:left="90" w:right="90"/>
              <w:rPr>
                <w:rFonts w:cs="Times New Roman"/>
                <w:snapToGrid w:val="0"/>
                <w:sz w:val="19"/>
                <w:szCs w:val="19"/>
              </w:rPr>
            </w:pPr>
          </w:p>
        </w:tc>
        <w:tc>
          <w:tcPr>
            <w:tcW w:w="3299" w:type="dxa"/>
            <w:gridSpan w:val="11"/>
            <w:vAlign w:val="center"/>
          </w:tcPr>
          <w:p w14:paraId="06B94B9F" w14:textId="77777777" w:rsidR="007164DB" w:rsidRDefault="007164DB">
            <w:pPr>
              <w:ind w:left="90" w:right="90"/>
              <w:jc w:val="distribute"/>
              <w:rPr>
                <w:rFonts w:cs="Times New Roman"/>
                <w:snapToGrid w:val="0"/>
                <w:sz w:val="19"/>
                <w:szCs w:val="19"/>
              </w:rPr>
            </w:pPr>
            <w:r>
              <w:rPr>
                <w:rFonts w:hint="eastAsia"/>
                <w:snapToGrid w:val="0"/>
                <w:sz w:val="19"/>
                <w:szCs w:val="19"/>
              </w:rPr>
              <w:t>施設の所在地</w:t>
            </w:r>
          </w:p>
        </w:tc>
        <w:tc>
          <w:tcPr>
            <w:tcW w:w="1760" w:type="dxa"/>
            <w:gridSpan w:val="7"/>
            <w:vAlign w:val="center"/>
          </w:tcPr>
          <w:p w14:paraId="0D96B54F" w14:textId="77777777" w:rsidR="007164DB" w:rsidRDefault="007164DB">
            <w:pPr>
              <w:ind w:left="90" w:right="90"/>
              <w:jc w:val="distribute"/>
              <w:rPr>
                <w:rFonts w:cs="Times New Roman"/>
                <w:snapToGrid w:val="0"/>
                <w:sz w:val="19"/>
                <w:szCs w:val="19"/>
              </w:rPr>
            </w:pPr>
            <w:r>
              <w:rPr>
                <w:rFonts w:hint="eastAsia"/>
                <w:snapToGrid w:val="0"/>
                <w:sz w:val="19"/>
                <w:szCs w:val="19"/>
              </w:rPr>
              <w:t>施設の種類</w:t>
            </w:r>
          </w:p>
        </w:tc>
        <w:tc>
          <w:tcPr>
            <w:tcW w:w="2199" w:type="dxa"/>
            <w:gridSpan w:val="12"/>
            <w:vAlign w:val="center"/>
          </w:tcPr>
          <w:p w14:paraId="69B6410F"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2639" w:type="dxa"/>
            <w:gridSpan w:val="9"/>
            <w:vAlign w:val="center"/>
          </w:tcPr>
          <w:p w14:paraId="0FEAC07B" w14:textId="77777777" w:rsidR="007164DB" w:rsidRDefault="007164DB">
            <w:pPr>
              <w:ind w:left="90" w:right="90"/>
              <w:jc w:val="distribute"/>
              <w:rPr>
                <w:rFonts w:cs="Times New Roman"/>
                <w:snapToGrid w:val="0"/>
                <w:sz w:val="19"/>
                <w:szCs w:val="19"/>
              </w:rPr>
            </w:pPr>
            <w:r>
              <w:rPr>
                <w:rFonts w:hint="eastAsia"/>
                <w:snapToGrid w:val="0"/>
                <w:sz w:val="19"/>
                <w:szCs w:val="19"/>
              </w:rPr>
              <w:t>取得年月日</w:t>
            </w:r>
          </w:p>
        </w:tc>
        <w:tc>
          <w:tcPr>
            <w:tcW w:w="3079" w:type="dxa"/>
            <w:gridSpan w:val="7"/>
            <w:vAlign w:val="center"/>
          </w:tcPr>
          <w:p w14:paraId="3BE6F4F8" w14:textId="77777777" w:rsidR="007164DB" w:rsidRDefault="007164DB">
            <w:pPr>
              <w:ind w:left="90" w:right="90"/>
              <w:jc w:val="distribute"/>
              <w:rPr>
                <w:rFonts w:cs="Times New Roman"/>
                <w:snapToGrid w:val="0"/>
                <w:sz w:val="19"/>
                <w:szCs w:val="19"/>
              </w:rPr>
            </w:pPr>
            <w:r>
              <w:rPr>
                <w:rFonts w:hint="eastAsia"/>
                <w:snapToGrid w:val="0"/>
                <w:sz w:val="19"/>
                <w:szCs w:val="19"/>
              </w:rPr>
              <w:t>助成金の額</w:t>
            </w:r>
          </w:p>
        </w:tc>
        <w:tc>
          <w:tcPr>
            <w:tcW w:w="441" w:type="dxa"/>
            <w:gridSpan w:val="2"/>
            <w:tcBorders>
              <w:top w:val="nil"/>
              <w:bottom w:val="nil"/>
            </w:tcBorders>
            <w:vAlign w:val="center"/>
          </w:tcPr>
          <w:p w14:paraId="2650901C" w14:textId="77777777" w:rsidR="007164DB" w:rsidRDefault="007164DB">
            <w:pPr>
              <w:ind w:left="90" w:right="90"/>
              <w:rPr>
                <w:rFonts w:cs="Times New Roman"/>
                <w:snapToGrid w:val="0"/>
                <w:sz w:val="19"/>
                <w:szCs w:val="19"/>
              </w:rPr>
            </w:pPr>
          </w:p>
        </w:tc>
      </w:tr>
      <w:tr w:rsidR="007164DB" w14:paraId="53A87499" w14:textId="77777777" w:rsidTr="0009590C">
        <w:trPr>
          <w:gridAfter w:val="1"/>
          <w:wAfter w:w="5" w:type="dxa"/>
          <w:trHeight w:hRule="exact" w:val="308"/>
        </w:trPr>
        <w:tc>
          <w:tcPr>
            <w:tcW w:w="439" w:type="dxa"/>
            <w:tcBorders>
              <w:top w:val="nil"/>
              <w:bottom w:val="nil"/>
            </w:tcBorders>
            <w:vAlign w:val="center"/>
          </w:tcPr>
          <w:p w14:paraId="71FD514B" w14:textId="77777777" w:rsidR="007164DB" w:rsidRDefault="007164DB">
            <w:pPr>
              <w:ind w:left="90" w:right="90"/>
              <w:rPr>
                <w:rFonts w:cs="Times New Roman"/>
                <w:snapToGrid w:val="0"/>
                <w:sz w:val="19"/>
                <w:szCs w:val="19"/>
              </w:rPr>
            </w:pPr>
          </w:p>
        </w:tc>
        <w:tc>
          <w:tcPr>
            <w:tcW w:w="3299" w:type="dxa"/>
            <w:gridSpan w:val="11"/>
            <w:vAlign w:val="center"/>
          </w:tcPr>
          <w:p w14:paraId="1E249ADE" w14:textId="77777777" w:rsidR="007164DB" w:rsidRDefault="007164DB">
            <w:pPr>
              <w:ind w:left="90" w:right="90"/>
              <w:rPr>
                <w:rFonts w:cs="Times New Roman"/>
                <w:snapToGrid w:val="0"/>
                <w:sz w:val="19"/>
                <w:szCs w:val="19"/>
              </w:rPr>
            </w:pPr>
          </w:p>
        </w:tc>
        <w:tc>
          <w:tcPr>
            <w:tcW w:w="1760" w:type="dxa"/>
            <w:gridSpan w:val="7"/>
            <w:vAlign w:val="center"/>
          </w:tcPr>
          <w:p w14:paraId="7D55EA6C" w14:textId="77777777" w:rsidR="007164DB" w:rsidRDefault="007164DB">
            <w:pPr>
              <w:ind w:left="90" w:right="90"/>
              <w:rPr>
                <w:rFonts w:cs="Times New Roman"/>
                <w:snapToGrid w:val="0"/>
                <w:sz w:val="19"/>
                <w:szCs w:val="19"/>
              </w:rPr>
            </w:pPr>
          </w:p>
        </w:tc>
        <w:tc>
          <w:tcPr>
            <w:tcW w:w="1539" w:type="dxa"/>
            <w:gridSpan w:val="8"/>
            <w:tcBorders>
              <w:right w:val="nil"/>
            </w:tcBorders>
          </w:tcPr>
          <w:p w14:paraId="640F1EC7"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59" w:type="dxa"/>
            <w:gridSpan w:val="4"/>
            <w:tcBorders>
              <w:left w:val="dashed" w:sz="4" w:space="0" w:color="auto"/>
            </w:tcBorders>
            <w:vAlign w:val="center"/>
          </w:tcPr>
          <w:p w14:paraId="331CA7B6" w14:textId="77777777" w:rsidR="007164DB" w:rsidRDefault="007164DB">
            <w:pPr>
              <w:ind w:left="90" w:right="90"/>
              <w:rPr>
                <w:rFonts w:cs="Times New Roman"/>
                <w:snapToGrid w:val="0"/>
                <w:sz w:val="19"/>
                <w:szCs w:val="19"/>
              </w:rPr>
            </w:pPr>
          </w:p>
        </w:tc>
        <w:tc>
          <w:tcPr>
            <w:tcW w:w="2639" w:type="dxa"/>
            <w:gridSpan w:val="9"/>
            <w:vAlign w:val="center"/>
          </w:tcPr>
          <w:p w14:paraId="6D5ACEC6"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079" w:type="dxa"/>
            <w:gridSpan w:val="7"/>
            <w:vAlign w:val="center"/>
          </w:tcPr>
          <w:p w14:paraId="4FBB8414" w14:textId="77777777" w:rsidR="007164DB" w:rsidRDefault="007164DB">
            <w:pPr>
              <w:ind w:left="90" w:right="90"/>
              <w:jc w:val="right"/>
              <w:rPr>
                <w:rFonts w:cs="Times New Roman"/>
                <w:snapToGrid w:val="0"/>
                <w:sz w:val="19"/>
                <w:szCs w:val="19"/>
              </w:rPr>
            </w:pPr>
            <w:r>
              <w:rPr>
                <w:rFonts w:hint="eastAsia"/>
                <w:snapToGrid w:val="0"/>
                <w:sz w:val="19"/>
                <w:szCs w:val="19"/>
              </w:rPr>
              <w:t>円</w:t>
            </w:r>
          </w:p>
        </w:tc>
        <w:tc>
          <w:tcPr>
            <w:tcW w:w="441" w:type="dxa"/>
            <w:gridSpan w:val="2"/>
            <w:tcBorders>
              <w:top w:val="nil"/>
              <w:bottom w:val="nil"/>
            </w:tcBorders>
            <w:vAlign w:val="center"/>
          </w:tcPr>
          <w:p w14:paraId="67C6E0BC" w14:textId="77777777" w:rsidR="007164DB" w:rsidRDefault="007164DB">
            <w:pPr>
              <w:ind w:left="90" w:right="90"/>
              <w:rPr>
                <w:rFonts w:cs="Times New Roman"/>
                <w:snapToGrid w:val="0"/>
                <w:sz w:val="19"/>
                <w:szCs w:val="19"/>
              </w:rPr>
            </w:pPr>
          </w:p>
        </w:tc>
      </w:tr>
      <w:tr w:rsidR="007164DB" w14:paraId="5EA76A40" w14:textId="77777777" w:rsidTr="0009590C">
        <w:trPr>
          <w:cantSplit/>
          <w:trHeight w:hRule="exact" w:val="482"/>
        </w:trPr>
        <w:tc>
          <w:tcPr>
            <w:tcW w:w="13860" w:type="dxa"/>
            <w:gridSpan w:val="50"/>
            <w:tcBorders>
              <w:top w:val="nil"/>
              <w:bottom w:val="nil"/>
            </w:tcBorders>
            <w:vAlign w:val="center"/>
          </w:tcPr>
          <w:p w14:paraId="008DE56E"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７　宅地建物取引業者が、改修工事対象住宅を取得した日から２年以内に、改修工事により住宅性能向上改修住宅とした上で、個人に対し譲渡し、当該個人が居住の用に供する予定である。</w:t>
            </w:r>
          </w:p>
        </w:tc>
      </w:tr>
      <w:tr w:rsidR="007164DB" w14:paraId="65C2E6E0" w14:textId="77777777" w:rsidTr="0009590C">
        <w:trPr>
          <w:gridAfter w:val="1"/>
          <w:wAfter w:w="5" w:type="dxa"/>
          <w:cantSplit/>
          <w:trHeight w:hRule="exact" w:val="506"/>
        </w:trPr>
        <w:tc>
          <w:tcPr>
            <w:tcW w:w="439" w:type="dxa"/>
            <w:tcBorders>
              <w:top w:val="nil"/>
              <w:bottom w:val="nil"/>
            </w:tcBorders>
            <w:vAlign w:val="center"/>
          </w:tcPr>
          <w:p w14:paraId="57A4096B" w14:textId="77777777" w:rsidR="007164DB" w:rsidRDefault="007164DB">
            <w:pPr>
              <w:ind w:left="90" w:right="90"/>
              <w:rPr>
                <w:rFonts w:cs="Times New Roman"/>
                <w:snapToGrid w:val="0"/>
                <w:sz w:val="19"/>
                <w:szCs w:val="19"/>
              </w:rPr>
            </w:pPr>
          </w:p>
        </w:tc>
        <w:tc>
          <w:tcPr>
            <w:tcW w:w="1979" w:type="dxa"/>
            <w:gridSpan w:val="4"/>
            <w:vAlign w:val="center"/>
          </w:tcPr>
          <w:p w14:paraId="4B0A2FF4" w14:textId="77777777" w:rsidR="007164DB" w:rsidRDefault="007164DB">
            <w:pPr>
              <w:ind w:left="90" w:right="90"/>
              <w:jc w:val="distribute"/>
              <w:rPr>
                <w:rFonts w:cs="Times New Roman"/>
                <w:snapToGrid w:val="0"/>
                <w:sz w:val="19"/>
                <w:szCs w:val="19"/>
              </w:rPr>
            </w:pPr>
            <w:r>
              <w:rPr>
                <w:rFonts w:hint="eastAsia"/>
                <w:snapToGrid w:val="0"/>
                <w:sz w:val="19"/>
                <w:szCs w:val="19"/>
              </w:rPr>
              <w:t>宅地建物取引業者の免許証番号</w:t>
            </w:r>
          </w:p>
        </w:tc>
        <w:tc>
          <w:tcPr>
            <w:tcW w:w="1979" w:type="dxa"/>
            <w:gridSpan w:val="11"/>
            <w:vAlign w:val="center"/>
          </w:tcPr>
          <w:p w14:paraId="60DE7490"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1979" w:type="dxa"/>
            <w:gridSpan w:val="7"/>
            <w:vAlign w:val="center"/>
          </w:tcPr>
          <w:p w14:paraId="512A98BF"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2639" w:type="dxa"/>
            <w:gridSpan w:val="12"/>
            <w:vAlign w:val="center"/>
          </w:tcPr>
          <w:p w14:paraId="6A32A875" w14:textId="77777777" w:rsidR="007164DB" w:rsidRDefault="007164DB">
            <w:pPr>
              <w:ind w:left="90" w:right="90"/>
              <w:jc w:val="distribute"/>
              <w:rPr>
                <w:rFonts w:cs="Times New Roman"/>
                <w:snapToGrid w:val="0"/>
                <w:sz w:val="19"/>
                <w:szCs w:val="19"/>
              </w:rPr>
            </w:pPr>
            <w:r>
              <w:rPr>
                <w:rFonts w:hint="eastAsia"/>
                <w:snapToGrid w:val="0"/>
                <w:sz w:val="19"/>
                <w:szCs w:val="19"/>
              </w:rPr>
              <w:t>改修工事完了予定年月日</w:t>
            </w:r>
          </w:p>
        </w:tc>
        <w:tc>
          <w:tcPr>
            <w:tcW w:w="2199" w:type="dxa"/>
            <w:gridSpan w:val="8"/>
            <w:vAlign w:val="center"/>
          </w:tcPr>
          <w:p w14:paraId="34757EE0" w14:textId="77777777" w:rsidR="007164DB" w:rsidRDefault="007164DB">
            <w:pPr>
              <w:ind w:left="90" w:right="90"/>
              <w:jc w:val="distribute"/>
              <w:rPr>
                <w:rFonts w:cs="Times New Roman"/>
                <w:snapToGrid w:val="0"/>
                <w:sz w:val="19"/>
                <w:szCs w:val="19"/>
              </w:rPr>
            </w:pPr>
            <w:r>
              <w:rPr>
                <w:rFonts w:hint="eastAsia"/>
                <w:snapToGrid w:val="0"/>
                <w:sz w:val="19"/>
                <w:szCs w:val="19"/>
              </w:rPr>
              <w:t>譲渡予定年月日</w:t>
            </w:r>
          </w:p>
        </w:tc>
        <w:tc>
          <w:tcPr>
            <w:tcW w:w="2200" w:type="dxa"/>
            <w:gridSpan w:val="4"/>
            <w:vAlign w:val="center"/>
          </w:tcPr>
          <w:p w14:paraId="1A912035" w14:textId="77777777" w:rsidR="007164DB" w:rsidRDefault="007164DB">
            <w:pPr>
              <w:ind w:left="90" w:right="90"/>
              <w:jc w:val="distribute"/>
              <w:rPr>
                <w:rFonts w:cs="Times New Roman"/>
                <w:snapToGrid w:val="0"/>
                <w:sz w:val="19"/>
                <w:szCs w:val="19"/>
              </w:rPr>
            </w:pPr>
            <w:r>
              <w:rPr>
                <w:rFonts w:hint="eastAsia"/>
                <w:snapToGrid w:val="0"/>
                <w:sz w:val="19"/>
                <w:szCs w:val="19"/>
              </w:rPr>
              <w:t>居住開始予定年月日</w:t>
            </w:r>
          </w:p>
        </w:tc>
        <w:tc>
          <w:tcPr>
            <w:tcW w:w="441" w:type="dxa"/>
            <w:gridSpan w:val="2"/>
            <w:tcBorders>
              <w:top w:val="nil"/>
              <w:bottom w:val="nil"/>
            </w:tcBorders>
            <w:vAlign w:val="center"/>
          </w:tcPr>
          <w:p w14:paraId="4C8D5A02" w14:textId="77777777" w:rsidR="007164DB" w:rsidRDefault="007164DB">
            <w:pPr>
              <w:ind w:left="90" w:right="90"/>
              <w:rPr>
                <w:rFonts w:cs="Times New Roman"/>
                <w:snapToGrid w:val="0"/>
                <w:sz w:val="19"/>
                <w:szCs w:val="19"/>
              </w:rPr>
            </w:pPr>
          </w:p>
        </w:tc>
      </w:tr>
      <w:tr w:rsidR="007164DB" w14:paraId="262FAFDB" w14:textId="77777777" w:rsidTr="0009590C">
        <w:trPr>
          <w:gridAfter w:val="1"/>
          <w:wAfter w:w="5" w:type="dxa"/>
          <w:cantSplit/>
          <w:trHeight w:hRule="exact" w:val="506"/>
        </w:trPr>
        <w:tc>
          <w:tcPr>
            <w:tcW w:w="439" w:type="dxa"/>
            <w:tcBorders>
              <w:top w:val="nil"/>
              <w:bottom w:val="nil"/>
            </w:tcBorders>
            <w:vAlign w:val="center"/>
          </w:tcPr>
          <w:p w14:paraId="01200BA7" w14:textId="77777777" w:rsidR="007164DB" w:rsidRDefault="007164DB">
            <w:pPr>
              <w:ind w:left="90" w:right="90"/>
              <w:rPr>
                <w:rFonts w:cs="Times New Roman"/>
                <w:snapToGrid w:val="0"/>
                <w:sz w:val="19"/>
                <w:szCs w:val="19"/>
              </w:rPr>
            </w:pPr>
          </w:p>
        </w:tc>
        <w:tc>
          <w:tcPr>
            <w:tcW w:w="1979" w:type="dxa"/>
            <w:gridSpan w:val="4"/>
            <w:vAlign w:val="center"/>
          </w:tcPr>
          <w:p w14:paraId="456BA4D7" w14:textId="77777777" w:rsidR="007164DB" w:rsidRDefault="007164DB">
            <w:pPr>
              <w:ind w:left="90" w:right="90"/>
              <w:rPr>
                <w:rFonts w:cs="Times New Roman"/>
                <w:snapToGrid w:val="0"/>
                <w:sz w:val="19"/>
                <w:szCs w:val="19"/>
              </w:rPr>
            </w:pPr>
          </w:p>
        </w:tc>
        <w:tc>
          <w:tcPr>
            <w:tcW w:w="1979" w:type="dxa"/>
            <w:gridSpan w:val="11"/>
            <w:vAlign w:val="center"/>
          </w:tcPr>
          <w:p w14:paraId="4D9F9529"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7E2A2F04"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979" w:type="dxa"/>
            <w:gridSpan w:val="7"/>
            <w:vAlign w:val="center"/>
          </w:tcPr>
          <w:p w14:paraId="335AA696"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639" w:type="dxa"/>
            <w:gridSpan w:val="12"/>
            <w:vAlign w:val="center"/>
          </w:tcPr>
          <w:p w14:paraId="37B5A554"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199" w:type="dxa"/>
            <w:gridSpan w:val="8"/>
            <w:vAlign w:val="center"/>
          </w:tcPr>
          <w:p w14:paraId="4E946361"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200" w:type="dxa"/>
            <w:gridSpan w:val="4"/>
            <w:vAlign w:val="center"/>
          </w:tcPr>
          <w:p w14:paraId="2DB54E3D"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1F875760" w14:textId="77777777" w:rsidR="007164DB" w:rsidRDefault="007164DB">
            <w:pPr>
              <w:ind w:left="90" w:right="90"/>
              <w:rPr>
                <w:rFonts w:cs="Times New Roman"/>
                <w:snapToGrid w:val="0"/>
                <w:sz w:val="19"/>
                <w:szCs w:val="19"/>
              </w:rPr>
            </w:pPr>
          </w:p>
        </w:tc>
      </w:tr>
      <w:tr w:rsidR="007164DB" w14:paraId="7DDBF8B9" w14:textId="77777777" w:rsidTr="0009590C">
        <w:trPr>
          <w:cantSplit/>
          <w:trHeight w:hRule="exact" w:val="502"/>
        </w:trPr>
        <w:tc>
          <w:tcPr>
            <w:tcW w:w="13860" w:type="dxa"/>
            <w:gridSpan w:val="50"/>
            <w:tcBorders>
              <w:top w:val="nil"/>
              <w:bottom w:val="nil"/>
            </w:tcBorders>
            <w:vAlign w:val="center"/>
          </w:tcPr>
          <w:p w14:paraId="0E7A1DF5"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８　宅地建物取引業者が、上記７の改修工事対象住宅の敷地の用に供する予定である土地（当該住宅とともに取得したものに限る。）を取得した。</w:t>
            </w:r>
          </w:p>
        </w:tc>
      </w:tr>
      <w:tr w:rsidR="007164DB" w14:paraId="5A075A03" w14:textId="77777777" w:rsidTr="0009590C">
        <w:trPr>
          <w:cantSplit/>
          <w:trHeight w:hRule="exact" w:val="347"/>
        </w:trPr>
        <w:tc>
          <w:tcPr>
            <w:tcW w:w="439" w:type="dxa"/>
            <w:tcBorders>
              <w:top w:val="nil"/>
              <w:bottom w:val="nil"/>
            </w:tcBorders>
            <w:vAlign w:val="center"/>
          </w:tcPr>
          <w:p w14:paraId="7AE1BE4D" w14:textId="77777777" w:rsidR="007164DB" w:rsidRDefault="007164DB">
            <w:pPr>
              <w:ind w:left="90" w:right="90"/>
              <w:rPr>
                <w:rFonts w:cs="Times New Roman"/>
                <w:snapToGrid w:val="0"/>
                <w:sz w:val="19"/>
                <w:szCs w:val="19"/>
              </w:rPr>
            </w:pPr>
          </w:p>
        </w:tc>
        <w:tc>
          <w:tcPr>
            <w:tcW w:w="3299" w:type="dxa"/>
            <w:gridSpan w:val="11"/>
            <w:vAlign w:val="center"/>
          </w:tcPr>
          <w:p w14:paraId="414E7BCB" w14:textId="77777777" w:rsidR="007164DB" w:rsidRDefault="007164DB">
            <w:pPr>
              <w:ind w:left="90" w:right="90"/>
              <w:jc w:val="distribute"/>
              <w:rPr>
                <w:rFonts w:cs="Times New Roman"/>
                <w:snapToGrid w:val="0"/>
                <w:sz w:val="19"/>
                <w:szCs w:val="19"/>
              </w:rPr>
            </w:pPr>
            <w:r>
              <w:rPr>
                <w:rFonts w:hint="eastAsia"/>
                <w:snapToGrid w:val="0"/>
                <w:sz w:val="19"/>
                <w:szCs w:val="19"/>
              </w:rPr>
              <w:t>土地の所在</w:t>
            </w:r>
          </w:p>
        </w:tc>
        <w:tc>
          <w:tcPr>
            <w:tcW w:w="1760" w:type="dxa"/>
            <w:gridSpan w:val="7"/>
            <w:vAlign w:val="center"/>
          </w:tcPr>
          <w:p w14:paraId="7AF00345" w14:textId="77777777" w:rsidR="007164DB" w:rsidRDefault="007164DB">
            <w:pPr>
              <w:ind w:left="90" w:right="90"/>
              <w:jc w:val="distribute"/>
              <w:rPr>
                <w:rFonts w:cs="Times New Roman"/>
                <w:snapToGrid w:val="0"/>
                <w:sz w:val="19"/>
                <w:szCs w:val="19"/>
              </w:rPr>
            </w:pPr>
            <w:r>
              <w:rPr>
                <w:rFonts w:hint="eastAsia"/>
                <w:snapToGrid w:val="0"/>
                <w:sz w:val="19"/>
                <w:szCs w:val="19"/>
              </w:rPr>
              <w:t>地目</w:t>
            </w:r>
          </w:p>
        </w:tc>
        <w:tc>
          <w:tcPr>
            <w:tcW w:w="1979" w:type="dxa"/>
            <w:gridSpan w:val="11"/>
            <w:vAlign w:val="center"/>
          </w:tcPr>
          <w:p w14:paraId="64BA56D0" w14:textId="77777777" w:rsidR="007164DB" w:rsidRDefault="007164DB">
            <w:pPr>
              <w:ind w:left="90" w:right="90"/>
              <w:jc w:val="distribute"/>
              <w:rPr>
                <w:rFonts w:cs="Times New Roman"/>
                <w:snapToGrid w:val="0"/>
                <w:sz w:val="19"/>
                <w:szCs w:val="19"/>
              </w:rPr>
            </w:pPr>
            <w:r>
              <w:rPr>
                <w:rFonts w:hint="eastAsia"/>
                <w:snapToGrid w:val="0"/>
                <w:sz w:val="19"/>
                <w:szCs w:val="19"/>
              </w:rPr>
              <w:t>地積</w:t>
            </w:r>
          </w:p>
        </w:tc>
        <w:tc>
          <w:tcPr>
            <w:tcW w:w="6380" w:type="dxa"/>
            <w:gridSpan w:val="20"/>
            <w:tcBorders>
              <w:top w:val="nil"/>
              <w:bottom w:val="nil"/>
            </w:tcBorders>
            <w:vAlign w:val="center"/>
          </w:tcPr>
          <w:p w14:paraId="5BA1675E" w14:textId="77777777" w:rsidR="007164DB" w:rsidRDefault="007164DB">
            <w:pPr>
              <w:ind w:left="90" w:right="90"/>
              <w:rPr>
                <w:rFonts w:cs="Times New Roman"/>
                <w:snapToGrid w:val="0"/>
                <w:sz w:val="19"/>
                <w:szCs w:val="19"/>
              </w:rPr>
            </w:pPr>
          </w:p>
        </w:tc>
      </w:tr>
      <w:tr w:rsidR="007164DB" w14:paraId="3552EF29" w14:textId="77777777" w:rsidTr="0009590C">
        <w:trPr>
          <w:trHeight w:hRule="exact" w:val="347"/>
        </w:trPr>
        <w:tc>
          <w:tcPr>
            <w:tcW w:w="439" w:type="dxa"/>
            <w:tcBorders>
              <w:top w:val="nil"/>
              <w:bottom w:val="nil"/>
            </w:tcBorders>
            <w:vAlign w:val="center"/>
          </w:tcPr>
          <w:p w14:paraId="67150F43" w14:textId="77777777" w:rsidR="007164DB" w:rsidRDefault="007164DB">
            <w:pPr>
              <w:ind w:left="90" w:right="90"/>
              <w:rPr>
                <w:rFonts w:cs="Times New Roman"/>
                <w:snapToGrid w:val="0"/>
                <w:sz w:val="19"/>
                <w:szCs w:val="19"/>
              </w:rPr>
            </w:pPr>
          </w:p>
        </w:tc>
        <w:tc>
          <w:tcPr>
            <w:tcW w:w="3299" w:type="dxa"/>
            <w:gridSpan w:val="11"/>
            <w:tcBorders>
              <w:bottom w:val="nil"/>
            </w:tcBorders>
            <w:vAlign w:val="center"/>
          </w:tcPr>
          <w:p w14:paraId="2DF765F1" w14:textId="77777777" w:rsidR="007164DB" w:rsidRDefault="007164DB">
            <w:pPr>
              <w:ind w:left="90" w:right="90"/>
              <w:rPr>
                <w:rFonts w:cs="Times New Roman"/>
                <w:snapToGrid w:val="0"/>
                <w:sz w:val="19"/>
                <w:szCs w:val="19"/>
              </w:rPr>
            </w:pPr>
          </w:p>
        </w:tc>
        <w:tc>
          <w:tcPr>
            <w:tcW w:w="1760" w:type="dxa"/>
            <w:gridSpan w:val="7"/>
            <w:tcBorders>
              <w:bottom w:val="nil"/>
            </w:tcBorders>
            <w:vAlign w:val="center"/>
          </w:tcPr>
          <w:p w14:paraId="070E97E9" w14:textId="77777777" w:rsidR="007164DB" w:rsidRDefault="007164DB">
            <w:pPr>
              <w:ind w:left="90" w:right="90"/>
              <w:rPr>
                <w:rFonts w:cs="Times New Roman"/>
                <w:snapToGrid w:val="0"/>
                <w:sz w:val="19"/>
                <w:szCs w:val="19"/>
              </w:rPr>
            </w:pPr>
          </w:p>
        </w:tc>
        <w:tc>
          <w:tcPr>
            <w:tcW w:w="1319" w:type="dxa"/>
            <w:gridSpan w:val="6"/>
            <w:tcBorders>
              <w:bottom w:val="nil"/>
              <w:right w:val="nil"/>
            </w:tcBorders>
          </w:tcPr>
          <w:p w14:paraId="55E67273"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5"/>
            <w:tcBorders>
              <w:left w:val="dashed" w:sz="4" w:space="0" w:color="auto"/>
            </w:tcBorders>
            <w:vAlign w:val="center"/>
          </w:tcPr>
          <w:p w14:paraId="04C19773" w14:textId="77777777" w:rsidR="007164DB" w:rsidRDefault="007164DB">
            <w:pPr>
              <w:ind w:left="90" w:right="90"/>
              <w:rPr>
                <w:rFonts w:cs="Times New Roman"/>
                <w:snapToGrid w:val="0"/>
                <w:sz w:val="19"/>
                <w:szCs w:val="19"/>
              </w:rPr>
            </w:pPr>
          </w:p>
        </w:tc>
        <w:tc>
          <w:tcPr>
            <w:tcW w:w="6380" w:type="dxa"/>
            <w:gridSpan w:val="20"/>
            <w:tcBorders>
              <w:top w:val="nil"/>
              <w:bottom w:val="nil"/>
            </w:tcBorders>
            <w:vAlign w:val="center"/>
          </w:tcPr>
          <w:p w14:paraId="11DBB8F3" w14:textId="77777777" w:rsidR="007164DB" w:rsidRDefault="007164DB">
            <w:pPr>
              <w:ind w:left="90" w:right="90"/>
              <w:rPr>
                <w:rFonts w:cs="Times New Roman"/>
                <w:snapToGrid w:val="0"/>
                <w:sz w:val="19"/>
                <w:szCs w:val="19"/>
              </w:rPr>
            </w:pPr>
          </w:p>
        </w:tc>
      </w:tr>
      <w:tr w:rsidR="007164DB" w14:paraId="4FB733BF" w14:textId="77777777" w:rsidTr="0009590C">
        <w:trPr>
          <w:trHeight w:hRule="exact" w:val="115"/>
        </w:trPr>
        <w:tc>
          <w:tcPr>
            <w:tcW w:w="439" w:type="dxa"/>
            <w:tcBorders>
              <w:top w:val="nil"/>
              <w:right w:val="nil"/>
            </w:tcBorders>
            <w:vAlign w:val="center"/>
          </w:tcPr>
          <w:p w14:paraId="49ADCA2A" w14:textId="77777777" w:rsidR="007164DB" w:rsidRDefault="007164DB">
            <w:pPr>
              <w:ind w:left="90" w:right="90"/>
              <w:rPr>
                <w:rFonts w:cs="Times New Roman"/>
                <w:snapToGrid w:val="0"/>
                <w:sz w:val="19"/>
                <w:szCs w:val="19"/>
              </w:rPr>
            </w:pPr>
          </w:p>
        </w:tc>
        <w:tc>
          <w:tcPr>
            <w:tcW w:w="3299" w:type="dxa"/>
            <w:gridSpan w:val="11"/>
            <w:tcBorders>
              <w:left w:val="nil"/>
              <w:right w:val="nil"/>
            </w:tcBorders>
            <w:vAlign w:val="center"/>
          </w:tcPr>
          <w:p w14:paraId="2B319808" w14:textId="77777777" w:rsidR="007164DB" w:rsidRDefault="007164DB">
            <w:pPr>
              <w:ind w:left="90" w:right="90"/>
              <w:rPr>
                <w:rFonts w:cs="Times New Roman"/>
                <w:snapToGrid w:val="0"/>
                <w:sz w:val="19"/>
                <w:szCs w:val="19"/>
              </w:rPr>
            </w:pPr>
          </w:p>
        </w:tc>
        <w:tc>
          <w:tcPr>
            <w:tcW w:w="1760" w:type="dxa"/>
            <w:gridSpan w:val="7"/>
            <w:tcBorders>
              <w:left w:val="nil"/>
              <w:right w:val="nil"/>
            </w:tcBorders>
            <w:vAlign w:val="center"/>
          </w:tcPr>
          <w:p w14:paraId="28A23E87" w14:textId="77777777" w:rsidR="007164DB" w:rsidRDefault="007164DB">
            <w:pPr>
              <w:ind w:left="90" w:right="90"/>
              <w:rPr>
                <w:rFonts w:cs="Times New Roman"/>
                <w:snapToGrid w:val="0"/>
                <w:sz w:val="19"/>
                <w:szCs w:val="19"/>
              </w:rPr>
            </w:pPr>
          </w:p>
        </w:tc>
        <w:tc>
          <w:tcPr>
            <w:tcW w:w="1319" w:type="dxa"/>
            <w:gridSpan w:val="6"/>
            <w:tcBorders>
              <w:left w:val="nil"/>
              <w:right w:val="nil"/>
            </w:tcBorders>
            <w:vAlign w:val="center"/>
          </w:tcPr>
          <w:p w14:paraId="73458FCA" w14:textId="77777777" w:rsidR="007164DB" w:rsidRDefault="007164DB">
            <w:pPr>
              <w:ind w:left="90" w:right="90"/>
              <w:rPr>
                <w:rFonts w:cs="Times New Roman"/>
                <w:snapToGrid w:val="0"/>
                <w:sz w:val="19"/>
                <w:szCs w:val="19"/>
              </w:rPr>
            </w:pPr>
          </w:p>
        </w:tc>
        <w:tc>
          <w:tcPr>
            <w:tcW w:w="660" w:type="dxa"/>
            <w:gridSpan w:val="5"/>
            <w:tcBorders>
              <w:left w:val="nil"/>
              <w:right w:val="nil"/>
            </w:tcBorders>
            <w:vAlign w:val="center"/>
          </w:tcPr>
          <w:p w14:paraId="4EAA34EA" w14:textId="77777777" w:rsidR="007164DB" w:rsidRDefault="007164DB">
            <w:pPr>
              <w:ind w:left="90" w:right="90"/>
              <w:rPr>
                <w:rFonts w:cs="Times New Roman"/>
                <w:snapToGrid w:val="0"/>
                <w:sz w:val="19"/>
                <w:szCs w:val="19"/>
              </w:rPr>
            </w:pPr>
          </w:p>
        </w:tc>
        <w:tc>
          <w:tcPr>
            <w:tcW w:w="6380" w:type="dxa"/>
            <w:gridSpan w:val="20"/>
            <w:tcBorders>
              <w:top w:val="nil"/>
              <w:left w:val="nil"/>
            </w:tcBorders>
            <w:vAlign w:val="center"/>
          </w:tcPr>
          <w:p w14:paraId="72BCCAA6" w14:textId="77777777" w:rsidR="007164DB" w:rsidRDefault="007164DB">
            <w:pPr>
              <w:ind w:left="90" w:right="90"/>
              <w:rPr>
                <w:rFonts w:cs="Times New Roman"/>
                <w:snapToGrid w:val="0"/>
                <w:sz w:val="19"/>
                <w:szCs w:val="19"/>
              </w:rPr>
            </w:pPr>
          </w:p>
        </w:tc>
      </w:tr>
    </w:tbl>
    <w:p w14:paraId="42490087" w14:textId="77777777" w:rsidR="007164DB" w:rsidRDefault="007164DB">
      <w:pPr>
        <w:ind w:left="840" w:hanging="630"/>
        <w:rPr>
          <w:rFonts w:cs="Times New Roman"/>
          <w:snapToGrid w:val="0"/>
        </w:rPr>
      </w:pPr>
      <w:bookmarkStart w:id="5" w:name="OLE_LINK3"/>
      <w:bookmarkStart w:id="6" w:name="OLE_LINK4"/>
      <w:bookmarkStart w:id="7" w:name="OLE_LINK5"/>
      <w:bookmarkStart w:id="8" w:name="OLE_LINK6"/>
      <w:r>
        <w:rPr>
          <w:rFonts w:hint="eastAsia"/>
          <w:snapToGrid w:val="0"/>
        </w:rPr>
        <w:t>注意１　この申告書は、埼玉県税条例第</w:t>
      </w:r>
      <w:r>
        <w:rPr>
          <w:snapToGrid w:val="0"/>
        </w:rPr>
        <w:t>32</w:t>
      </w:r>
      <w:r>
        <w:rPr>
          <w:rFonts w:hint="eastAsia"/>
          <w:snapToGrid w:val="0"/>
        </w:rPr>
        <w:t>条の９第１項、第</w:t>
      </w:r>
      <w:r>
        <w:rPr>
          <w:snapToGrid w:val="0"/>
        </w:rPr>
        <w:t>32</w:t>
      </w:r>
      <w:r>
        <w:rPr>
          <w:rFonts w:hint="eastAsia"/>
          <w:snapToGrid w:val="0"/>
        </w:rPr>
        <w:t>条の</w:t>
      </w:r>
      <w:r>
        <w:rPr>
          <w:snapToGrid w:val="0"/>
        </w:rPr>
        <w:t>11</w:t>
      </w:r>
      <w:r>
        <w:rPr>
          <w:rFonts w:hint="eastAsia"/>
          <w:snapToGrid w:val="0"/>
        </w:rPr>
        <w:t>の２第２項若しくは第</w:t>
      </w:r>
      <w:r>
        <w:rPr>
          <w:snapToGrid w:val="0"/>
        </w:rPr>
        <w:t>32</w:t>
      </w:r>
      <w:r>
        <w:rPr>
          <w:rFonts w:hint="eastAsia"/>
          <w:snapToGrid w:val="0"/>
        </w:rPr>
        <w:t>条の</w:t>
      </w:r>
      <w:r>
        <w:rPr>
          <w:snapToGrid w:val="0"/>
        </w:rPr>
        <w:t>11</w:t>
      </w:r>
      <w:r>
        <w:rPr>
          <w:rFonts w:hint="eastAsia"/>
          <w:snapToGrid w:val="0"/>
        </w:rPr>
        <w:t>の３第２項又は地方税法附則第</w:t>
      </w:r>
      <w:r>
        <w:rPr>
          <w:snapToGrid w:val="0"/>
        </w:rPr>
        <w:t>11</w:t>
      </w:r>
      <w:r>
        <w:rPr>
          <w:rFonts w:hint="eastAsia"/>
          <w:snapToGrid w:val="0"/>
        </w:rPr>
        <w:t>条の４第</w:t>
      </w:r>
      <w:r w:rsidR="00446B29">
        <w:rPr>
          <w:rFonts w:hint="eastAsia"/>
          <w:snapToGrid w:val="0"/>
        </w:rPr>
        <w:t>３</w:t>
      </w:r>
      <w:r>
        <w:rPr>
          <w:rFonts w:hint="eastAsia"/>
          <w:snapToGrid w:val="0"/>
        </w:rPr>
        <w:t>項、第５項の規定により不動産取得税の徴収猶予を受けようとする場合に、不動産取得申告書と併せて提出してください。</w:t>
      </w:r>
    </w:p>
    <w:p w14:paraId="05A6023B" w14:textId="77777777" w:rsidR="007164DB" w:rsidRDefault="007164DB">
      <w:pPr>
        <w:ind w:left="840" w:hanging="210"/>
        <w:rPr>
          <w:rFonts w:cs="Times New Roman"/>
          <w:snapToGrid w:val="0"/>
        </w:rPr>
      </w:pPr>
      <w:r>
        <w:rPr>
          <w:rFonts w:hint="eastAsia"/>
          <w:snapToGrid w:val="0"/>
        </w:rPr>
        <w:t>２　この申告書には、不動産取得税の徴収猶予を受けようとする事由を証明する書類を添付してください。</w:t>
      </w:r>
    </w:p>
    <w:p w14:paraId="4CB033FA" w14:textId="77777777" w:rsidR="007164DB" w:rsidRDefault="007164DB">
      <w:pPr>
        <w:ind w:left="840" w:hanging="210"/>
        <w:rPr>
          <w:rFonts w:cs="Times New Roman"/>
          <w:snapToGrid w:val="0"/>
        </w:rPr>
      </w:pPr>
      <w:r>
        <w:rPr>
          <w:rFonts w:hint="eastAsia"/>
          <w:snapToGrid w:val="0"/>
        </w:rPr>
        <w:t>３　※印の欄は、記入しないでください。</w:t>
      </w:r>
      <w:bookmarkEnd w:id="5"/>
      <w:bookmarkEnd w:id="6"/>
      <w:bookmarkEnd w:id="7"/>
      <w:bookmarkEnd w:id="8"/>
    </w:p>
    <w:sectPr w:rsidR="007164DB" w:rsidSect="007D649E">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6636" w14:textId="77777777" w:rsidR="001D1C88" w:rsidRDefault="001D1C88">
      <w:r>
        <w:separator/>
      </w:r>
    </w:p>
  </w:endnote>
  <w:endnote w:type="continuationSeparator" w:id="0">
    <w:p w14:paraId="1D78D3AE" w14:textId="77777777" w:rsidR="001D1C88" w:rsidRDefault="001D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5C59" w14:textId="77777777" w:rsidR="001D1C88" w:rsidRDefault="001D1C88">
      <w:r>
        <w:separator/>
      </w:r>
    </w:p>
  </w:footnote>
  <w:footnote w:type="continuationSeparator" w:id="0">
    <w:p w14:paraId="5617F595" w14:textId="77777777" w:rsidR="001D1C88" w:rsidRDefault="001D1C8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島野 日菜子（税務課）">
    <w15:presenceInfo w15:providerId="AD" w15:userId="S::113841@pref.saitama.lg.jp::d405a89b-9e7a-4bb9-9612-5a804f5f3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168A4"/>
    <w:rsid w:val="00017FE1"/>
    <w:rsid w:val="0009590C"/>
    <w:rsid w:val="001D1C88"/>
    <w:rsid w:val="00406132"/>
    <w:rsid w:val="00446B29"/>
    <w:rsid w:val="00453120"/>
    <w:rsid w:val="004C1F83"/>
    <w:rsid w:val="004C71E9"/>
    <w:rsid w:val="004D2DF0"/>
    <w:rsid w:val="004E13DF"/>
    <w:rsid w:val="007164DB"/>
    <w:rsid w:val="007D649E"/>
    <w:rsid w:val="007F4E2E"/>
    <w:rsid w:val="00A61468"/>
    <w:rsid w:val="00A72005"/>
    <w:rsid w:val="00B168A4"/>
    <w:rsid w:val="00C67ECB"/>
    <w:rsid w:val="00DA6B23"/>
    <w:rsid w:val="00F96CAD"/>
    <w:rsid w:val="00FB59AB"/>
    <w:rsid w:val="00FC0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47DE60"/>
  <w14:defaultImageDpi w14:val="0"/>
  <w15:docId w15:val="{7DB0637E-B23A-4865-949D-0D307DD7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406132"/>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別記様式第三十六号</vt:lpstr>
    </vt:vector>
  </TitlesOfParts>
  <Company>商品システム開発部</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別記様式第三十六号</dc:title>
  <dc:subject> </dc:subject>
  <dc:creator>第一法規株式会社</dc:creator>
  <cp:keywords> </cp:keywords>
  <dc:description> </dc:description>
  <cp:lastModifiedBy>島野 日菜子（税務課）</cp:lastModifiedBy>
  <cp:revision>8</cp:revision>
  <cp:lastPrinted>2019-11-21T05:57:00Z</cp:lastPrinted>
  <dcterms:created xsi:type="dcterms:W3CDTF">2024-03-27T04:24:00Z</dcterms:created>
  <dcterms:modified xsi:type="dcterms:W3CDTF">2026-04-09T02:29:00Z</dcterms:modified>
</cp:coreProperties>
</file>