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65BF" w14:textId="77777777" w:rsidR="00E53AA5" w:rsidRDefault="00E53AA5">
      <w:bookmarkStart w:id="0" w:name="OLE_LINK1"/>
      <w:bookmarkStart w:id="1" w:name="OLE_LINK2"/>
      <w:bookmarkStart w:id="2" w:name="OLE_LINK11"/>
      <w:r>
        <w:rPr>
          <w:rFonts w:hint="eastAsia"/>
        </w:rPr>
        <w:t>別記様式第三十三号の三（一）</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
        <w:gridCol w:w="609"/>
        <w:gridCol w:w="656"/>
        <w:gridCol w:w="155"/>
        <w:gridCol w:w="1014"/>
        <w:gridCol w:w="812"/>
        <w:gridCol w:w="204"/>
        <w:gridCol w:w="405"/>
        <w:gridCol w:w="811"/>
        <w:gridCol w:w="406"/>
        <w:gridCol w:w="406"/>
        <w:gridCol w:w="1288"/>
        <w:gridCol w:w="1146"/>
        <w:gridCol w:w="548"/>
        <w:gridCol w:w="1059"/>
        <w:gridCol w:w="16"/>
        <w:gridCol w:w="186"/>
        <w:gridCol w:w="102"/>
        <w:gridCol w:w="331"/>
        <w:gridCol w:w="886"/>
        <w:gridCol w:w="101"/>
        <w:gridCol w:w="707"/>
        <w:gridCol w:w="307"/>
        <w:gridCol w:w="302"/>
        <w:gridCol w:w="104"/>
        <w:gridCol w:w="1115"/>
        <w:gridCol w:w="205"/>
      </w:tblGrid>
      <w:tr w:rsidR="002962FB" w14:paraId="504C5C2F" w14:textId="77777777" w:rsidTr="007F1AD0">
        <w:trPr>
          <w:cantSplit/>
          <w:trHeight w:hRule="exact" w:val="376"/>
        </w:trPr>
        <w:tc>
          <w:tcPr>
            <w:tcW w:w="1014" w:type="dxa"/>
            <w:gridSpan w:val="2"/>
            <w:tcBorders>
              <w:top w:val="nil"/>
              <w:left w:val="nil"/>
              <w:bottom w:val="nil"/>
              <w:right w:val="nil"/>
            </w:tcBorders>
            <w:vAlign w:val="center"/>
          </w:tcPr>
          <w:p w14:paraId="3CE30D27" w14:textId="77777777" w:rsidR="002962FB" w:rsidRPr="007F1AD0" w:rsidRDefault="002962FB">
            <w:pPr>
              <w:ind w:left="80" w:right="80"/>
              <w:rPr>
                <w:rFonts w:cs="Times New Roman"/>
                <w:snapToGrid w:val="0"/>
                <w:sz w:val="17"/>
                <w:szCs w:val="17"/>
              </w:rPr>
            </w:pPr>
          </w:p>
        </w:tc>
        <w:tc>
          <w:tcPr>
            <w:tcW w:w="656" w:type="dxa"/>
            <w:vMerge w:val="restart"/>
            <w:tcBorders>
              <w:top w:val="nil"/>
              <w:left w:val="nil"/>
              <w:bottom w:val="nil"/>
              <w:right w:val="nil"/>
            </w:tcBorders>
            <w:vAlign w:val="center"/>
          </w:tcPr>
          <w:p w14:paraId="6D7C76EB" w14:textId="77777777" w:rsidR="002962FB" w:rsidRDefault="00594E1D">
            <w:pPr>
              <w:spacing w:line="170" w:lineRule="exact"/>
              <w:ind w:left="60" w:right="60"/>
              <w:jc w:val="center"/>
              <w:rPr>
                <w:rFonts w:cs="Times New Roman"/>
                <w:snapToGrid w:val="0"/>
                <w:sz w:val="17"/>
                <w:szCs w:val="17"/>
              </w:rPr>
            </w:pPr>
            <w:r>
              <w:rPr>
                <w:noProof/>
              </w:rPr>
              <mc:AlternateContent>
                <mc:Choice Requires="wps">
                  <w:drawing>
                    <wp:anchor distT="0" distB="0" distL="114300" distR="114300" simplePos="0" relativeHeight="251658240" behindDoc="1" locked="0" layoutInCell="0" allowOverlap="1" wp14:anchorId="3A1076C6" wp14:editId="24A95FF3">
                      <wp:simplePos x="0" y="0"/>
                      <wp:positionH relativeFrom="column">
                        <wp:posOffset>-39370</wp:posOffset>
                      </wp:positionH>
                      <wp:positionV relativeFrom="paragraph">
                        <wp:posOffset>-89535</wp:posOffset>
                      </wp:positionV>
                      <wp:extent cx="468630" cy="388620"/>
                      <wp:effectExtent l="0" t="0" r="26670" b="1143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38862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02B868" id="Oval 2" o:spid="_x0000_s1026" style="position:absolute;left:0;text-align:left;margin-left:-3.1pt;margin-top:-7.05pt;width:36.9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" o:allowincell="f" filled="f" strokeweight=".5pt"/>
                  </w:pict>
                </mc:Fallback>
              </mc:AlternateContent>
            </w:r>
            <w:r w:rsidR="002962FB">
              <w:rPr>
                <w:rFonts w:hint="eastAsia"/>
                <w:snapToGrid w:val="0"/>
                <w:sz w:val="17"/>
                <w:szCs w:val="17"/>
              </w:rPr>
              <w:t>受付</w:t>
            </w:r>
            <w:r w:rsidR="002962FB">
              <w:rPr>
                <w:rFonts w:cs="Times New Roman"/>
                <w:snapToGrid w:val="0"/>
                <w:sz w:val="17"/>
                <w:szCs w:val="17"/>
              </w:rPr>
              <w:br/>
            </w:r>
            <w:r w:rsidR="002962FB">
              <w:rPr>
                <w:rFonts w:hint="eastAsia"/>
                <w:snapToGrid w:val="0"/>
                <w:sz w:val="17"/>
                <w:szCs w:val="17"/>
              </w:rPr>
              <w:t>印</w:t>
            </w:r>
          </w:p>
        </w:tc>
        <w:tc>
          <w:tcPr>
            <w:tcW w:w="2184" w:type="dxa"/>
            <w:gridSpan w:val="4"/>
            <w:tcBorders>
              <w:top w:val="nil"/>
              <w:left w:val="nil"/>
              <w:bottom w:val="nil"/>
              <w:right w:val="nil"/>
            </w:tcBorders>
            <w:vAlign w:val="center"/>
          </w:tcPr>
          <w:p w14:paraId="5AEB08D6" w14:textId="77777777" w:rsidR="002962FB" w:rsidRDefault="002962FB">
            <w:pPr>
              <w:ind w:left="80" w:right="80"/>
              <w:rPr>
                <w:rFonts w:cs="Times New Roman"/>
                <w:snapToGrid w:val="0"/>
                <w:sz w:val="17"/>
                <w:szCs w:val="17"/>
              </w:rPr>
            </w:pPr>
          </w:p>
        </w:tc>
        <w:tc>
          <w:tcPr>
            <w:tcW w:w="6373" w:type="dxa"/>
            <w:gridSpan w:val="11"/>
            <w:tcBorders>
              <w:top w:val="nil"/>
              <w:left w:val="nil"/>
              <w:bottom w:val="nil"/>
            </w:tcBorders>
            <w:vAlign w:val="center"/>
          </w:tcPr>
          <w:p w14:paraId="05BED023" w14:textId="77777777" w:rsidR="002962FB" w:rsidRDefault="002962FB">
            <w:pPr>
              <w:ind w:left="80" w:right="80"/>
              <w:rPr>
                <w:rFonts w:cs="Times New Roman"/>
                <w:snapToGrid w:val="0"/>
                <w:sz w:val="17"/>
                <w:szCs w:val="17"/>
              </w:rPr>
            </w:pPr>
          </w:p>
        </w:tc>
        <w:tc>
          <w:tcPr>
            <w:tcW w:w="1217" w:type="dxa"/>
            <w:gridSpan w:val="2"/>
            <w:tcBorders>
              <w:bottom w:val="nil"/>
            </w:tcBorders>
            <w:vAlign w:val="center"/>
          </w:tcPr>
          <w:p w14:paraId="044392C1" w14:textId="77777777" w:rsidR="002962FB" w:rsidRDefault="002962FB">
            <w:pPr>
              <w:ind w:left="80" w:right="80"/>
              <w:jc w:val="distribute"/>
              <w:rPr>
                <w:rFonts w:cs="Times New Roman"/>
                <w:snapToGrid w:val="0"/>
                <w:sz w:val="17"/>
                <w:szCs w:val="17"/>
              </w:rPr>
            </w:pPr>
            <w:r>
              <w:rPr>
                <w:rFonts w:hint="eastAsia"/>
                <w:snapToGrid w:val="0"/>
                <w:sz w:val="17"/>
                <w:szCs w:val="17"/>
              </w:rPr>
              <w:t>※整理番号</w:t>
            </w:r>
          </w:p>
        </w:tc>
        <w:tc>
          <w:tcPr>
            <w:tcW w:w="2840" w:type="dxa"/>
            <w:gridSpan w:val="7"/>
            <w:tcBorders>
              <w:bottom w:val="nil"/>
            </w:tcBorders>
            <w:vAlign w:val="center"/>
          </w:tcPr>
          <w:p w14:paraId="2F61A6E5" w14:textId="77777777" w:rsidR="002962FB" w:rsidRDefault="002962FB">
            <w:pPr>
              <w:ind w:left="80" w:right="80"/>
              <w:rPr>
                <w:rFonts w:cs="Times New Roman"/>
                <w:snapToGrid w:val="0"/>
                <w:sz w:val="17"/>
                <w:szCs w:val="17"/>
              </w:rPr>
            </w:pPr>
          </w:p>
        </w:tc>
      </w:tr>
      <w:tr w:rsidR="002962FB" w14:paraId="46B2224D" w14:textId="77777777" w:rsidTr="007F1AD0">
        <w:trPr>
          <w:cantSplit/>
          <w:trHeight w:hRule="exact" w:val="376"/>
        </w:trPr>
        <w:tc>
          <w:tcPr>
            <w:tcW w:w="1014" w:type="dxa"/>
            <w:gridSpan w:val="2"/>
            <w:tcBorders>
              <w:right w:val="nil"/>
            </w:tcBorders>
            <w:vAlign w:val="center"/>
          </w:tcPr>
          <w:p w14:paraId="1C794B5F" w14:textId="77777777" w:rsidR="002962FB" w:rsidRDefault="002962FB">
            <w:pPr>
              <w:ind w:left="80" w:right="80"/>
              <w:rPr>
                <w:rFonts w:cs="Times New Roman"/>
                <w:snapToGrid w:val="0"/>
                <w:sz w:val="17"/>
                <w:szCs w:val="17"/>
              </w:rPr>
            </w:pPr>
          </w:p>
        </w:tc>
        <w:tc>
          <w:tcPr>
            <w:tcW w:w="656" w:type="dxa"/>
            <w:vMerge/>
            <w:tcBorders>
              <w:top w:val="nil"/>
              <w:left w:val="nil"/>
              <w:right w:val="nil"/>
            </w:tcBorders>
            <w:vAlign w:val="center"/>
          </w:tcPr>
          <w:p w14:paraId="744D3C3F" w14:textId="77777777" w:rsidR="002962FB" w:rsidRDefault="002962FB">
            <w:pPr>
              <w:ind w:left="80" w:right="80"/>
              <w:rPr>
                <w:rFonts w:cs="Times New Roman"/>
                <w:snapToGrid w:val="0"/>
                <w:sz w:val="17"/>
                <w:szCs w:val="17"/>
              </w:rPr>
            </w:pPr>
          </w:p>
        </w:tc>
        <w:tc>
          <w:tcPr>
            <w:tcW w:w="2184" w:type="dxa"/>
            <w:gridSpan w:val="4"/>
            <w:tcBorders>
              <w:left w:val="nil"/>
              <w:right w:val="nil"/>
            </w:tcBorders>
            <w:vAlign w:val="center"/>
          </w:tcPr>
          <w:p w14:paraId="520D3AB1" w14:textId="77777777" w:rsidR="002962FB" w:rsidRDefault="002962FB">
            <w:pPr>
              <w:ind w:left="80" w:right="80"/>
              <w:rPr>
                <w:rFonts w:cs="Times New Roman"/>
                <w:snapToGrid w:val="0"/>
                <w:sz w:val="17"/>
                <w:szCs w:val="17"/>
              </w:rPr>
            </w:pPr>
          </w:p>
        </w:tc>
        <w:tc>
          <w:tcPr>
            <w:tcW w:w="10431" w:type="dxa"/>
            <w:gridSpan w:val="20"/>
            <w:tcBorders>
              <w:left w:val="nil"/>
            </w:tcBorders>
            <w:vAlign w:val="center"/>
          </w:tcPr>
          <w:p w14:paraId="6091713D" w14:textId="77777777" w:rsidR="002962FB" w:rsidRDefault="002962FB">
            <w:pPr>
              <w:ind w:left="20" w:right="20"/>
              <w:rPr>
                <w:rFonts w:cs="Times New Roman"/>
                <w:snapToGrid w:val="0"/>
                <w:sz w:val="17"/>
                <w:szCs w:val="17"/>
              </w:rPr>
            </w:pPr>
            <w:r>
              <w:rPr>
                <w:rFonts w:hint="eastAsia"/>
                <w:snapToGrid w:val="0"/>
                <w:sz w:val="17"/>
                <w:szCs w:val="17"/>
              </w:rPr>
              <w:t>不動産取得税の減額の適用を受けたい旨の申告書（新築住宅用土地用）</w:t>
            </w:r>
          </w:p>
        </w:tc>
      </w:tr>
      <w:tr w:rsidR="002962FB" w14:paraId="4B4777C5" w14:textId="77777777" w:rsidTr="007F1AD0">
        <w:trPr>
          <w:cantSplit/>
          <w:trHeight w:hRule="exact" w:val="221"/>
        </w:trPr>
        <w:tc>
          <w:tcPr>
            <w:tcW w:w="3855" w:type="dxa"/>
            <w:gridSpan w:val="7"/>
            <w:vMerge w:val="restart"/>
            <w:vAlign w:val="center"/>
          </w:tcPr>
          <w:p w14:paraId="3ADAC874" w14:textId="77777777" w:rsidR="002962FB" w:rsidRDefault="002962FB">
            <w:pPr>
              <w:spacing w:line="240" w:lineRule="exact"/>
              <w:ind w:left="80" w:right="80"/>
              <w:rPr>
                <w:rFonts w:cs="Times New Roman"/>
                <w:snapToGrid w:val="0"/>
                <w:sz w:val="17"/>
                <w:szCs w:val="17"/>
              </w:rPr>
            </w:pPr>
            <w:r>
              <w:rPr>
                <w:rFonts w:hint="eastAsia"/>
                <w:snapToGrid w:val="0"/>
                <w:sz w:val="17"/>
                <w:szCs w:val="17"/>
              </w:rPr>
              <w:t xml:space="preserve">　　　　　　　年　　　月　　　日</w:t>
            </w:r>
          </w:p>
          <w:p w14:paraId="7648D3DE" w14:textId="77777777" w:rsidR="002962FB" w:rsidRDefault="002962FB">
            <w:pPr>
              <w:spacing w:line="240" w:lineRule="exact"/>
              <w:ind w:left="80" w:right="80"/>
              <w:rPr>
                <w:rFonts w:cs="Times New Roman"/>
                <w:snapToGrid w:val="0"/>
                <w:sz w:val="17"/>
                <w:szCs w:val="17"/>
              </w:rPr>
            </w:pPr>
            <w:r>
              <w:rPr>
                <w:rFonts w:hint="eastAsia"/>
                <w:snapToGrid w:val="0"/>
                <w:sz w:val="17"/>
                <w:szCs w:val="17"/>
              </w:rPr>
              <w:t xml:space="preserve">　（宛先）</w:t>
            </w:r>
          </w:p>
          <w:p w14:paraId="62F4E1A9" w14:textId="77777777" w:rsidR="002962FB" w:rsidRDefault="002962FB">
            <w:pPr>
              <w:spacing w:line="240" w:lineRule="exact"/>
              <w:ind w:left="80" w:right="80"/>
              <w:rPr>
                <w:rFonts w:cs="Times New Roman"/>
                <w:snapToGrid w:val="0"/>
                <w:sz w:val="17"/>
                <w:szCs w:val="17"/>
              </w:rPr>
            </w:pPr>
            <w:r>
              <w:rPr>
                <w:rFonts w:hint="eastAsia"/>
                <w:snapToGrid w:val="0"/>
                <w:sz w:val="17"/>
                <w:szCs w:val="17"/>
              </w:rPr>
              <w:t xml:space="preserve">　埼玉県　　　県税事務所長</w:t>
            </w:r>
          </w:p>
        </w:tc>
        <w:tc>
          <w:tcPr>
            <w:tcW w:w="405" w:type="dxa"/>
            <w:vMerge w:val="restart"/>
            <w:textDirection w:val="tbRlV"/>
            <w:vAlign w:val="center"/>
          </w:tcPr>
          <w:p w14:paraId="6781ED87" w14:textId="77777777" w:rsidR="002962FB" w:rsidRDefault="002962FB">
            <w:pPr>
              <w:ind w:left="20" w:right="20"/>
              <w:jc w:val="center"/>
              <w:rPr>
                <w:rFonts w:cs="Times New Roman"/>
                <w:snapToGrid w:val="0"/>
                <w:sz w:val="17"/>
                <w:szCs w:val="17"/>
              </w:rPr>
            </w:pPr>
            <w:r>
              <w:rPr>
                <w:rFonts w:hint="eastAsia"/>
                <w:snapToGrid w:val="0"/>
                <w:sz w:val="17"/>
                <w:szCs w:val="17"/>
              </w:rPr>
              <w:t xml:space="preserve">申　　</w:t>
            </w:r>
            <w:r>
              <w:rPr>
                <w:snapToGrid w:val="0"/>
                <w:sz w:val="17"/>
                <w:szCs w:val="17"/>
              </w:rPr>
              <w:t xml:space="preserve"> </w:t>
            </w:r>
            <w:r>
              <w:rPr>
                <w:rFonts w:hint="eastAsia"/>
                <w:snapToGrid w:val="0"/>
                <w:sz w:val="17"/>
                <w:szCs w:val="17"/>
              </w:rPr>
              <w:t>告</w:t>
            </w:r>
            <w:r>
              <w:rPr>
                <w:snapToGrid w:val="0"/>
                <w:sz w:val="17"/>
                <w:szCs w:val="17"/>
              </w:rPr>
              <w:t xml:space="preserve"> </w:t>
            </w:r>
            <w:r>
              <w:rPr>
                <w:rFonts w:hint="eastAsia"/>
                <w:snapToGrid w:val="0"/>
                <w:sz w:val="17"/>
                <w:szCs w:val="17"/>
              </w:rPr>
              <w:t xml:space="preserve">　　者</w:t>
            </w:r>
          </w:p>
        </w:tc>
        <w:tc>
          <w:tcPr>
            <w:tcW w:w="1623" w:type="dxa"/>
            <w:gridSpan w:val="3"/>
            <w:vMerge w:val="restart"/>
            <w:vAlign w:val="center"/>
          </w:tcPr>
          <w:p w14:paraId="7E824BC6" w14:textId="77777777" w:rsidR="002962FB" w:rsidRDefault="002962FB">
            <w:pPr>
              <w:ind w:left="80" w:right="80"/>
              <w:jc w:val="distribute"/>
              <w:rPr>
                <w:rFonts w:cs="Times New Roman"/>
                <w:snapToGrid w:val="0"/>
                <w:sz w:val="17"/>
                <w:szCs w:val="17"/>
              </w:rPr>
            </w:pPr>
            <w:r>
              <w:rPr>
                <w:rFonts w:hint="eastAsia"/>
                <w:snapToGrid w:val="0"/>
                <w:sz w:val="17"/>
                <w:szCs w:val="17"/>
              </w:rPr>
              <w:t>住所又は所在地</w:t>
            </w:r>
          </w:p>
        </w:tc>
        <w:tc>
          <w:tcPr>
            <w:tcW w:w="8402" w:type="dxa"/>
            <w:gridSpan w:val="16"/>
            <w:vAlign w:val="center"/>
          </w:tcPr>
          <w:p w14:paraId="67A1F52C" w14:textId="77777777" w:rsidR="002962FB" w:rsidRDefault="002962FB">
            <w:pPr>
              <w:spacing w:line="170" w:lineRule="exact"/>
              <w:ind w:left="80" w:right="80"/>
              <w:rPr>
                <w:rFonts w:cs="Times New Roman"/>
                <w:snapToGrid w:val="0"/>
                <w:sz w:val="17"/>
                <w:szCs w:val="17"/>
              </w:rPr>
            </w:pPr>
            <w:r>
              <w:rPr>
                <w:rFonts w:hint="eastAsia"/>
                <w:snapToGrid w:val="0"/>
                <w:sz w:val="17"/>
                <w:szCs w:val="17"/>
              </w:rPr>
              <w:t>（フリガナ）</w:t>
            </w:r>
          </w:p>
        </w:tc>
      </w:tr>
      <w:tr w:rsidR="002962FB" w14:paraId="4F9B762C" w14:textId="77777777" w:rsidTr="007F1AD0">
        <w:trPr>
          <w:cantSplit/>
          <w:trHeight w:hRule="exact" w:val="376"/>
        </w:trPr>
        <w:tc>
          <w:tcPr>
            <w:tcW w:w="3855" w:type="dxa"/>
            <w:gridSpan w:val="7"/>
            <w:vMerge/>
            <w:tcBorders>
              <w:top w:val="nil"/>
            </w:tcBorders>
            <w:vAlign w:val="center"/>
          </w:tcPr>
          <w:p w14:paraId="0FCA91CB" w14:textId="77777777" w:rsidR="002962FB" w:rsidRDefault="002962FB">
            <w:pPr>
              <w:ind w:left="80" w:right="80"/>
              <w:rPr>
                <w:rFonts w:cs="Times New Roman"/>
                <w:snapToGrid w:val="0"/>
                <w:sz w:val="17"/>
                <w:szCs w:val="17"/>
              </w:rPr>
            </w:pPr>
          </w:p>
        </w:tc>
        <w:tc>
          <w:tcPr>
            <w:tcW w:w="405" w:type="dxa"/>
            <w:vMerge/>
            <w:vAlign w:val="center"/>
          </w:tcPr>
          <w:p w14:paraId="6947C853" w14:textId="77777777" w:rsidR="002962FB" w:rsidRDefault="002962FB">
            <w:pPr>
              <w:ind w:left="80" w:right="80"/>
              <w:rPr>
                <w:rFonts w:cs="Times New Roman"/>
                <w:snapToGrid w:val="0"/>
                <w:sz w:val="17"/>
                <w:szCs w:val="17"/>
              </w:rPr>
            </w:pPr>
          </w:p>
        </w:tc>
        <w:tc>
          <w:tcPr>
            <w:tcW w:w="1623" w:type="dxa"/>
            <w:gridSpan w:val="3"/>
            <w:vMerge/>
            <w:vAlign w:val="center"/>
          </w:tcPr>
          <w:p w14:paraId="01DCFF1C" w14:textId="77777777" w:rsidR="002962FB" w:rsidRDefault="002962FB">
            <w:pPr>
              <w:ind w:left="80" w:right="80"/>
              <w:rPr>
                <w:rFonts w:cs="Times New Roman"/>
                <w:snapToGrid w:val="0"/>
                <w:sz w:val="17"/>
                <w:szCs w:val="17"/>
              </w:rPr>
            </w:pPr>
          </w:p>
        </w:tc>
        <w:tc>
          <w:tcPr>
            <w:tcW w:w="8402" w:type="dxa"/>
            <w:gridSpan w:val="16"/>
            <w:vAlign w:val="center"/>
          </w:tcPr>
          <w:p w14:paraId="16337851" w14:textId="77777777" w:rsidR="002962FB" w:rsidRDefault="002962FB">
            <w:pPr>
              <w:ind w:left="80" w:right="80"/>
              <w:rPr>
                <w:rFonts w:cs="Times New Roman"/>
                <w:snapToGrid w:val="0"/>
                <w:sz w:val="17"/>
                <w:szCs w:val="17"/>
              </w:rPr>
            </w:pPr>
          </w:p>
        </w:tc>
      </w:tr>
      <w:tr w:rsidR="002962FB" w14:paraId="1F56E512" w14:textId="77777777" w:rsidTr="007F1AD0">
        <w:trPr>
          <w:cantSplit/>
          <w:trHeight w:hRule="exact" w:val="221"/>
        </w:trPr>
        <w:tc>
          <w:tcPr>
            <w:tcW w:w="3855" w:type="dxa"/>
            <w:gridSpan w:val="7"/>
            <w:vMerge/>
            <w:tcBorders>
              <w:top w:val="nil"/>
            </w:tcBorders>
            <w:vAlign w:val="center"/>
          </w:tcPr>
          <w:p w14:paraId="1A11500D" w14:textId="77777777" w:rsidR="002962FB" w:rsidRDefault="002962FB">
            <w:pPr>
              <w:ind w:left="80" w:right="80"/>
              <w:rPr>
                <w:rFonts w:cs="Times New Roman"/>
                <w:snapToGrid w:val="0"/>
                <w:sz w:val="17"/>
                <w:szCs w:val="17"/>
              </w:rPr>
            </w:pPr>
          </w:p>
        </w:tc>
        <w:tc>
          <w:tcPr>
            <w:tcW w:w="405" w:type="dxa"/>
            <w:vMerge/>
            <w:vAlign w:val="center"/>
          </w:tcPr>
          <w:p w14:paraId="2538C2F0" w14:textId="77777777" w:rsidR="002962FB" w:rsidRDefault="002962FB">
            <w:pPr>
              <w:ind w:left="80" w:right="80"/>
              <w:rPr>
                <w:rFonts w:cs="Times New Roman"/>
                <w:snapToGrid w:val="0"/>
                <w:sz w:val="17"/>
                <w:szCs w:val="17"/>
              </w:rPr>
            </w:pPr>
          </w:p>
        </w:tc>
        <w:tc>
          <w:tcPr>
            <w:tcW w:w="1623" w:type="dxa"/>
            <w:gridSpan w:val="3"/>
            <w:vMerge w:val="restart"/>
            <w:vAlign w:val="center"/>
          </w:tcPr>
          <w:p w14:paraId="0D9B3E38" w14:textId="77777777" w:rsidR="002962FB" w:rsidRDefault="002962FB">
            <w:pPr>
              <w:ind w:left="80" w:right="80"/>
              <w:jc w:val="distribute"/>
              <w:rPr>
                <w:rFonts w:cs="Times New Roman"/>
                <w:snapToGrid w:val="0"/>
                <w:sz w:val="17"/>
                <w:szCs w:val="17"/>
              </w:rPr>
            </w:pPr>
            <w:r>
              <w:rPr>
                <w:rFonts w:hint="eastAsia"/>
                <w:snapToGrid w:val="0"/>
                <w:sz w:val="17"/>
                <w:szCs w:val="17"/>
              </w:rPr>
              <w:t>氏名又は名称</w:t>
            </w:r>
          </w:p>
        </w:tc>
        <w:tc>
          <w:tcPr>
            <w:tcW w:w="8402" w:type="dxa"/>
            <w:gridSpan w:val="16"/>
            <w:vAlign w:val="center"/>
          </w:tcPr>
          <w:p w14:paraId="17AE9355" w14:textId="77777777" w:rsidR="002962FB" w:rsidRDefault="002962FB">
            <w:pPr>
              <w:spacing w:line="170" w:lineRule="exact"/>
              <w:ind w:left="80" w:right="80"/>
              <w:rPr>
                <w:rFonts w:cs="Times New Roman"/>
                <w:snapToGrid w:val="0"/>
                <w:sz w:val="17"/>
                <w:szCs w:val="17"/>
              </w:rPr>
            </w:pPr>
            <w:r>
              <w:rPr>
                <w:rFonts w:hint="eastAsia"/>
                <w:snapToGrid w:val="0"/>
                <w:sz w:val="17"/>
                <w:szCs w:val="17"/>
              </w:rPr>
              <w:t>（フリガナ）</w:t>
            </w:r>
          </w:p>
        </w:tc>
      </w:tr>
      <w:tr w:rsidR="002962FB" w14:paraId="2C645C66" w14:textId="77777777" w:rsidTr="007F1AD0">
        <w:trPr>
          <w:cantSplit/>
          <w:trHeight w:hRule="exact" w:val="509"/>
        </w:trPr>
        <w:tc>
          <w:tcPr>
            <w:tcW w:w="3855" w:type="dxa"/>
            <w:gridSpan w:val="7"/>
            <w:vMerge/>
            <w:tcBorders>
              <w:top w:val="nil"/>
            </w:tcBorders>
            <w:vAlign w:val="center"/>
          </w:tcPr>
          <w:p w14:paraId="639E9810" w14:textId="77777777" w:rsidR="002962FB" w:rsidRDefault="002962FB">
            <w:pPr>
              <w:ind w:left="80" w:right="80"/>
              <w:rPr>
                <w:rFonts w:cs="Times New Roman"/>
                <w:snapToGrid w:val="0"/>
                <w:sz w:val="17"/>
                <w:szCs w:val="17"/>
              </w:rPr>
            </w:pPr>
          </w:p>
        </w:tc>
        <w:tc>
          <w:tcPr>
            <w:tcW w:w="405" w:type="dxa"/>
            <w:vMerge/>
            <w:vAlign w:val="center"/>
          </w:tcPr>
          <w:p w14:paraId="563C8450" w14:textId="77777777" w:rsidR="002962FB" w:rsidRDefault="002962FB">
            <w:pPr>
              <w:ind w:left="80" w:right="80"/>
              <w:rPr>
                <w:rFonts w:cs="Times New Roman"/>
                <w:snapToGrid w:val="0"/>
                <w:sz w:val="17"/>
                <w:szCs w:val="17"/>
              </w:rPr>
            </w:pPr>
          </w:p>
        </w:tc>
        <w:tc>
          <w:tcPr>
            <w:tcW w:w="1623" w:type="dxa"/>
            <w:gridSpan w:val="3"/>
            <w:vMerge/>
            <w:vAlign w:val="center"/>
          </w:tcPr>
          <w:p w14:paraId="6AACDD7B" w14:textId="77777777" w:rsidR="002962FB" w:rsidRDefault="002962FB">
            <w:pPr>
              <w:ind w:left="80" w:right="80"/>
              <w:rPr>
                <w:rFonts w:cs="Times New Roman"/>
                <w:snapToGrid w:val="0"/>
                <w:sz w:val="17"/>
                <w:szCs w:val="17"/>
              </w:rPr>
            </w:pPr>
          </w:p>
        </w:tc>
        <w:tc>
          <w:tcPr>
            <w:tcW w:w="8402" w:type="dxa"/>
            <w:gridSpan w:val="16"/>
            <w:vAlign w:val="center"/>
          </w:tcPr>
          <w:p w14:paraId="04B9B185" w14:textId="77777777" w:rsidR="002962FB" w:rsidRDefault="002962FB">
            <w:pPr>
              <w:spacing w:line="180" w:lineRule="exact"/>
              <w:ind w:left="80" w:right="80"/>
              <w:jc w:val="right"/>
              <w:rPr>
                <w:rFonts w:cs="Times New Roman"/>
                <w:snapToGrid w:val="0"/>
                <w:sz w:val="17"/>
                <w:szCs w:val="17"/>
              </w:rPr>
            </w:pPr>
            <w:r>
              <w:rPr>
                <w:rFonts w:hint="eastAsia"/>
                <w:snapToGrid w:val="0"/>
                <w:sz w:val="17"/>
                <w:szCs w:val="17"/>
              </w:rPr>
              <w:t xml:space="preserve">　</w:t>
            </w:r>
          </w:p>
          <w:p w14:paraId="62DBFC21" w14:textId="77777777" w:rsidR="002962FB" w:rsidRDefault="002962FB">
            <w:pPr>
              <w:spacing w:line="180" w:lineRule="exact"/>
              <w:ind w:left="80" w:right="80"/>
              <w:jc w:val="right"/>
              <w:rPr>
                <w:rFonts w:cs="Times New Roman"/>
                <w:snapToGrid w:val="0"/>
                <w:sz w:val="17"/>
                <w:szCs w:val="17"/>
              </w:rPr>
            </w:pPr>
            <w:r>
              <w:rPr>
                <w:rFonts w:hint="eastAsia"/>
                <w:snapToGrid w:val="0"/>
                <w:sz w:val="17"/>
                <w:szCs w:val="17"/>
              </w:rPr>
              <w:t xml:space="preserve">電話　　　　（　　　　）　　　　　　</w:t>
            </w:r>
          </w:p>
        </w:tc>
      </w:tr>
      <w:tr w:rsidR="002962FB" w14:paraId="6D36E590" w14:textId="77777777" w:rsidTr="007F1AD0">
        <w:trPr>
          <w:cantSplit/>
          <w:trHeight w:hRule="exact" w:val="476"/>
        </w:trPr>
        <w:tc>
          <w:tcPr>
            <w:tcW w:w="3855" w:type="dxa"/>
            <w:gridSpan w:val="7"/>
            <w:vMerge/>
            <w:tcBorders>
              <w:top w:val="nil"/>
            </w:tcBorders>
            <w:vAlign w:val="center"/>
          </w:tcPr>
          <w:p w14:paraId="213989CD" w14:textId="77777777" w:rsidR="002962FB" w:rsidRDefault="002962FB">
            <w:pPr>
              <w:ind w:left="80" w:right="80"/>
              <w:rPr>
                <w:rFonts w:cs="Times New Roman"/>
                <w:snapToGrid w:val="0"/>
                <w:sz w:val="17"/>
                <w:szCs w:val="17"/>
              </w:rPr>
            </w:pPr>
          </w:p>
        </w:tc>
        <w:tc>
          <w:tcPr>
            <w:tcW w:w="405" w:type="dxa"/>
            <w:vMerge/>
            <w:vAlign w:val="center"/>
          </w:tcPr>
          <w:p w14:paraId="376841A9" w14:textId="77777777" w:rsidR="002962FB" w:rsidRDefault="002962FB">
            <w:pPr>
              <w:ind w:left="80" w:right="80"/>
              <w:rPr>
                <w:rFonts w:cs="Times New Roman"/>
                <w:snapToGrid w:val="0"/>
                <w:sz w:val="17"/>
                <w:szCs w:val="17"/>
              </w:rPr>
            </w:pPr>
          </w:p>
        </w:tc>
        <w:tc>
          <w:tcPr>
            <w:tcW w:w="1623" w:type="dxa"/>
            <w:gridSpan w:val="3"/>
            <w:vAlign w:val="center"/>
          </w:tcPr>
          <w:p w14:paraId="35ABAF1C" w14:textId="77777777" w:rsidR="002962FB" w:rsidRDefault="002962FB">
            <w:pPr>
              <w:spacing w:line="170" w:lineRule="exact"/>
              <w:ind w:left="80" w:right="80"/>
              <w:jc w:val="distribute"/>
              <w:rPr>
                <w:rFonts w:cs="Times New Roman"/>
                <w:snapToGrid w:val="0"/>
                <w:sz w:val="17"/>
                <w:szCs w:val="17"/>
              </w:rPr>
            </w:pPr>
            <w:r>
              <w:rPr>
                <w:rFonts w:hint="eastAsia"/>
                <w:snapToGrid w:val="0"/>
                <w:sz w:val="17"/>
                <w:szCs w:val="17"/>
              </w:rPr>
              <w:t>個人番号</w:t>
            </w:r>
            <w:r>
              <w:rPr>
                <w:rFonts w:cs="Times New Roman"/>
                <w:snapToGrid w:val="0"/>
                <w:sz w:val="17"/>
                <w:szCs w:val="17"/>
              </w:rPr>
              <w:br/>
            </w:r>
            <w:r>
              <w:rPr>
                <w:rFonts w:hint="eastAsia"/>
                <w:snapToGrid w:val="0"/>
                <w:sz w:val="17"/>
                <w:szCs w:val="17"/>
              </w:rPr>
              <w:t>又は法人番号</w:t>
            </w:r>
          </w:p>
        </w:tc>
        <w:tc>
          <w:tcPr>
            <w:tcW w:w="8402" w:type="dxa"/>
            <w:gridSpan w:val="16"/>
            <w:vAlign w:val="center"/>
          </w:tcPr>
          <w:p w14:paraId="1669A04A" w14:textId="77777777" w:rsidR="002962FB" w:rsidRDefault="002962FB">
            <w:pPr>
              <w:ind w:left="80" w:right="80"/>
              <w:rPr>
                <w:rFonts w:cs="Times New Roman"/>
                <w:snapToGrid w:val="0"/>
                <w:sz w:val="17"/>
                <w:szCs w:val="17"/>
              </w:rPr>
            </w:pPr>
          </w:p>
        </w:tc>
      </w:tr>
      <w:tr w:rsidR="002962FB" w14:paraId="36020242" w14:textId="77777777" w:rsidTr="007F1AD0">
        <w:trPr>
          <w:trHeight w:hRule="exact" w:val="376"/>
        </w:trPr>
        <w:tc>
          <w:tcPr>
            <w:tcW w:w="14286" w:type="dxa"/>
            <w:gridSpan w:val="27"/>
            <w:vAlign w:val="center"/>
          </w:tcPr>
          <w:p w14:paraId="6E11A55E" w14:textId="77777777" w:rsidR="002962FB" w:rsidRDefault="002962FB">
            <w:pPr>
              <w:ind w:left="80" w:right="80"/>
              <w:rPr>
                <w:rFonts w:cs="Times New Roman"/>
                <w:snapToGrid w:val="0"/>
                <w:sz w:val="17"/>
                <w:szCs w:val="17"/>
              </w:rPr>
            </w:pPr>
            <w:r>
              <w:rPr>
                <w:rFonts w:hint="eastAsia"/>
                <w:snapToGrid w:val="0"/>
                <w:sz w:val="17"/>
                <w:szCs w:val="17"/>
              </w:rPr>
              <w:t xml:space="preserve">　下記の土地の取得について、埼玉県税条例第</w:t>
            </w:r>
            <w:r>
              <w:rPr>
                <w:snapToGrid w:val="0"/>
                <w:sz w:val="17"/>
                <w:szCs w:val="17"/>
              </w:rPr>
              <w:t>32</w:t>
            </w:r>
            <w:r>
              <w:rPr>
                <w:rFonts w:hint="eastAsia"/>
                <w:snapToGrid w:val="0"/>
                <w:sz w:val="17"/>
                <w:szCs w:val="17"/>
              </w:rPr>
              <w:t>条の８第１項の適用を受けたいので申告します。</w:t>
            </w:r>
          </w:p>
        </w:tc>
      </w:tr>
      <w:tr w:rsidR="002962FB" w14:paraId="0E5EC4E0" w14:textId="77777777" w:rsidTr="007F1AD0">
        <w:trPr>
          <w:cantSplit/>
          <w:trHeight w:hRule="exact" w:val="420"/>
        </w:trPr>
        <w:tc>
          <w:tcPr>
            <w:tcW w:w="405" w:type="dxa"/>
            <w:vMerge w:val="restart"/>
            <w:textDirection w:val="tbRlV"/>
            <w:vAlign w:val="center"/>
          </w:tcPr>
          <w:p w14:paraId="061D623D" w14:textId="77777777" w:rsidR="002962FB" w:rsidRDefault="002962FB">
            <w:pPr>
              <w:ind w:left="20" w:right="20"/>
              <w:jc w:val="center"/>
              <w:rPr>
                <w:rFonts w:cs="Times New Roman"/>
                <w:snapToGrid w:val="0"/>
                <w:sz w:val="17"/>
                <w:szCs w:val="17"/>
              </w:rPr>
            </w:pPr>
            <w:r>
              <w:rPr>
                <w:rFonts w:hint="eastAsia"/>
                <w:snapToGrid w:val="0"/>
                <w:spacing w:val="-6"/>
                <w:sz w:val="17"/>
                <w:szCs w:val="17"/>
              </w:rPr>
              <w:t>減額を受けようとする土地</w:t>
            </w:r>
          </w:p>
        </w:tc>
        <w:tc>
          <w:tcPr>
            <w:tcW w:w="1420" w:type="dxa"/>
            <w:gridSpan w:val="3"/>
            <w:vAlign w:val="center"/>
          </w:tcPr>
          <w:p w14:paraId="304E83D8" w14:textId="77777777" w:rsidR="002962FB" w:rsidRDefault="002962FB">
            <w:pPr>
              <w:ind w:left="80" w:right="80"/>
              <w:jc w:val="distribute"/>
              <w:rPr>
                <w:rFonts w:cs="Times New Roman"/>
                <w:snapToGrid w:val="0"/>
                <w:sz w:val="17"/>
                <w:szCs w:val="17"/>
              </w:rPr>
            </w:pPr>
            <w:r>
              <w:rPr>
                <w:rFonts w:hint="eastAsia"/>
                <w:snapToGrid w:val="0"/>
                <w:sz w:val="17"/>
                <w:szCs w:val="17"/>
              </w:rPr>
              <w:t>取得年月日</w:t>
            </w:r>
          </w:p>
        </w:tc>
        <w:tc>
          <w:tcPr>
            <w:tcW w:w="1826" w:type="dxa"/>
            <w:gridSpan w:val="2"/>
            <w:vAlign w:val="center"/>
          </w:tcPr>
          <w:p w14:paraId="4F24CC76" w14:textId="77777777" w:rsidR="002962FB" w:rsidRDefault="002962FB">
            <w:pPr>
              <w:ind w:left="80" w:right="80"/>
              <w:jc w:val="center"/>
              <w:rPr>
                <w:rFonts w:cs="Times New Roman"/>
                <w:snapToGrid w:val="0"/>
                <w:sz w:val="17"/>
                <w:szCs w:val="17"/>
              </w:rPr>
            </w:pPr>
            <w:r>
              <w:rPr>
                <w:rFonts w:hint="eastAsia"/>
                <w:snapToGrid w:val="0"/>
                <w:sz w:val="17"/>
                <w:szCs w:val="17"/>
              </w:rPr>
              <w:t>・　　・</w:t>
            </w:r>
          </w:p>
        </w:tc>
        <w:tc>
          <w:tcPr>
            <w:tcW w:w="1420" w:type="dxa"/>
            <w:gridSpan w:val="3"/>
            <w:vAlign w:val="center"/>
          </w:tcPr>
          <w:p w14:paraId="51C4A049" w14:textId="77777777" w:rsidR="002962FB" w:rsidRDefault="002962FB">
            <w:pPr>
              <w:ind w:left="80" w:right="80"/>
              <w:jc w:val="distribute"/>
              <w:rPr>
                <w:rFonts w:cs="Times New Roman"/>
                <w:snapToGrid w:val="0"/>
                <w:sz w:val="17"/>
                <w:szCs w:val="17"/>
              </w:rPr>
            </w:pPr>
            <w:r>
              <w:rPr>
                <w:rFonts w:hint="eastAsia"/>
                <w:snapToGrid w:val="0"/>
                <w:sz w:val="17"/>
                <w:szCs w:val="17"/>
              </w:rPr>
              <w:t>取得事由</w:t>
            </w:r>
          </w:p>
        </w:tc>
        <w:tc>
          <w:tcPr>
            <w:tcW w:w="3246" w:type="dxa"/>
            <w:gridSpan w:val="4"/>
            <w:vAlign w:val="center"/>
          </w:tcPr>
          <w:p w14:paraId="7F45ED0D" w14:textId="77777777" w:rsidR="002962FB" w:rsidRDefault="002962FB">
            <w:pPr>
              <w:spacing w:line="170" w:lineRule="exact"/>
              <w:ind w:left="80" w:right="80"/>
              <w:jc w:val="center"/>
              <w:rPr>
                <w:rFonts w:cs="Times New Roman"/>
                <w:snapToGrid w:val="0"/>
                <w:sz w:val="17"/>
                <w:szCs w:val="17"/>
              </w:rPr>
            </w:pPr>
            <w:r>
              <w:rPr>
                <w:rFonts w:hint="eastAsia"/>
                <w:snapToGrid w:val="0"/>
                <w:sz w:val="17"/>
                <w:szCs w:val="17"/>
              </w:rPr>
              <w:t>売買　贈与　交換　代物弁済</w:t>
            </w:r>
          </w:p>
          <w:p w14:paraId="38A41870" w14:textId="77777777" w:rsidR="002962FB" w:rsidRDefault="002962FB">
            <w:pPr>
              <w:spacing w:line="170" w:lineRule="exact"/>
              <w:ind w:left="80" w:right="80"/>
              <w:jc w:val="center"/>
              <w:rPr>
                <w:rFonts w:cs="Times New Roman"/>
                <w:snapToGrid w:val="0"/>
                <w:sz w:val="17"/>
                <w:szCs w:val="17"/>
              </w:rPr>
            </w:pPr>
            <w:r>
              <w:rPr>
                <w:rFonts w:hint="eastAsia"/>
                <w:snapToGrid w:val="0"/>
                <w:sz w:val="17"/>
                <w:szCs w:val="17"/>
              </w:rPr>
              <w:t>その他（　　　　　　　　）</w:t>
            </w:r>
          </w:p>
        </w:tc>
        <w:tc>
          <w:tcPr>
            <w:tcW w:w="1623" w:type="dxa"/>
            <w:gridSpan w:val="3"/>
            <w:vAlign w:val="center"/>
          </w:tcPr>
          <w:p w14:paraId="0A4A5F53" w14:textId="77777777" w:rsidR="002962FB" w:rsidRDefault="002962FB">
            <w:pPr>
              <w:spacing w:line="170" w:lineRule="exact"/>
              <w:ind w:left="80" w:right="80"/>
              <w:jc w:val="distribute"/>
              <w:rPr>
                <w:rFonts w:cs="Times New Roman"/>
                <w:snapToGrid w:val="0"/>
                <w:sz w:val="17"/>
                <w:szCs w:val="17"/>
              </w:rPr>
            </w:pPr>
            <w:r>
              <w:rPr>
                <w:rFonts w:hint="eastAsia"/>
                <w:snapToGrid w:val="0"/>
                <w:sz w:val="17"/>
                <w:szCs w:val="17"/>
              </w:rPr>
              <w:t>登記の有無</w:t>
            </w:r>
            <w:r>
              <w:rPr>
                <w:rFonts w:cs="Times New Roman"/>
                <w:snapToGrid w:val="0"/>
                <w:sz w:val="17"/>
                <w:szCs w:val="17"/>
              </w:rPr>
              <w:br/>
            </w:r>
            <w:r>
              <w:rPr>
                <w:rFonts w:hint="eastAsia"/>
                <w:snapToGrid w:val="0"/>
                <w:sz w:val="17"/>
                <w:szCs w:val="17"/>
              </w:rPr>
              <w:t>及び年月日</w:t>
            </w:r>
          </w:p>
        </w:tc>
        <w:tc>
          <w:tcPr>
            <w:tcW w:w="4344" w:type="dxa"/>
            <w:gridSpan w:val="11"/>
            <w:vAlign w:val="center"/>
          </w:tcPr>
          <w:p w14:paraId="6237B670" w14:textId="77777777" w:rsidR="002962FB" w:rsidRDefault="002962FB">
            <w:pPr>
              <w:ind w:left="80" w:right="80"/>
              <w:jc w:val="center"/>
              <w:rPr>
                <w:rFonts w:cs="Times New Roman"/>
                <w:snapToGrid w:val="0"/>
                <w:sz w:val="17"/>
                <w:szCs w:val="17"/>
              </w:rPr>
            </w:pPr>
            <w:r>
              <w:rPr>
                <w:rFonts w:hint="eastAsia"/>
                <w:snapToGrid w:val="0"/>
                <w:sz w:val="17"/>
                <w:szCs w:val="17"/>
              </w:rPr>
              <w:t>有（　　　・　　　・　　　）・　無</w:t>
            </w:r>
          </w:p>
        </w:tc>
      </w:tr>
      <w:tr w:rsidR="002962FB" w14:paraId="370ED19A" w14:textId="77777777" w:rsidTr="007F1AD0">
        <w:trPr>
          <w:cantSplit/>
          <w:trHeight w:hRule="exact" w:val="326"/>
        </w:trPr>
        <w:tc>
          <w:tcPr>
            <w:tcW w:w="405" w:type="dxa"/>
            <w:vMerge/>
            <w:vAlign w:val="center"/>
          </w:tcPr>
          <w:p w14:paraId="64B38536" w14:textId="77777777" w:rsidR="002962FB" w:rsidRDefault="002962FB">
            <w:pPr>
              <w:ind w:left="80" w:right="80"/>
              <w:rPr>
                <w:rFonts w:cs="Times New Roman"/>
                <w:snapToGrid w:val="0"/>
                <w:sz w:val="17"/>
                <w:szCs w:val="17"/>
              </w:rPr>
            </w:pPr>
          </w:p>
        </w:tc>
        <w:tc>
          <w:tcPr>
            <w:tcW w:w="5072" w:type="dxa"/>
            <w:gridSpan w:val="9"/>
            <w:vAlign w:val="center"/>
          </w:tcPr>
          <w:p w14:paraId="560A5F87" w14:textId="77777777" w:rsidR="002962FB" w:rsidRDefault="002962FB">
            <w:pPr>
              <w:ind w:left="80" w:right="80"/>
              <w:jc w:val="center"/>
              <w:rPr>
                <w:rFonts w:cs="Times New Roman"/>
                <w:snapToGrid w:val="0"/>
                <w:sz w:val="17"/>
                <w:szCs w:val="17"/>
              </w:rPr>
            </w:pPr>
            <w:r>
              <w:rPr>
                <w:rFonts w:hint="eastAsia"/>
                <w:snapToGrid w:val="0"/>
                <w:sz w:val="17"/>
                <w:szCs w:val="17"/>
              </w:rPr>
              <w:t>土　　　地　　　の　　　所　　　在</w:t>
            </w:r>
          </w:p>
        </w:tc>
        <w:tc>
          <w:tcPr>
            <w:tcW w:w="1694" w:type="dxa"/>
            <w:gridSpan w:val="2"/>
            <w:vAlign w:val="center"/>
          </w:tcPr>
          <w:p w14:paraId="66FFA1FF" w14:textId="77777777" w:rsidR="002962FB" w:rsidRDefault="002962FB">
            <w:pPr>
              <w:ind w:left="80" w:right="80"/>
              <w:jc w:val="distribute"/>
              <w:rPr>
                <w:rFonts w:cs="Times New Roman"/>
                <w:snapToGrid w:val="0"/>
                <w:sz w:val="17"/>
                <w:szCs w:val="17"/>
              </w:rPr>
            </w:pPr>
            <w:r>
              <w:rPr>
                <w:rFonts w:hint="eastAsia"/>
                <w:snapToGrid w:val="0"/>
                <w:sz w:val="17"/>
                <w:szCs w:val="17"/>
              </w:rPr>
              <w:t>地番</w:t>
            </w:r>
          </w:p>
        </w:tc>
        <w:tc>
          <w:tcPr>
            <w:tcW w:w="1694" w:type="dxa"/>
            <w:gridSpan w:val="2"/>
            <w:vAlign w:val="center"/>
          </w:tcPr>
          <w:p w14:paraId="77F69950" w14:textId="77777777" w:rsidR="002962FB" w:rsidRDefault="002962FB">
            <w:pPr>
              <w:ind w:left="80" w:right="80"/>
              <w:jc w:val="distribute"/>
              <w:rPr>
                <w:rFonts w:cs="Times New Roman"/>
                <w:snapToGrid w:val="0"/>
                <w:sz w:val="17"/>
                <w:szCs w:val="17"/>
              </w:rPr>
            </w:pPr>
            <w:r>
              <w:rPr>
                <w:rFonts w:hint="eastAsia"/>
                <w:snapToGrid w:val="0"/>
                <w:sz w:val="17"/>
                <w:szCs w:val="17"/>
              </w:rPr>
              <w:t>地目</w:t>
            </w:r>
          </w:p>
        </w:tc>
        <w:tc>
          <w:tcPr>
            <w:tcW w:w="1694" w:type="dxa"/>
            <w:gridSpan w:val="5"/>
            <w:vAlign w:val="center"/>
          </w:tcPr>
          <w:p w14:paraId="4A647E8F" w14:textId="77777777" w:rsidR="002962FB" w:rsidRDefault="002962FB">
            <w:pPr>
              <w:ind w:left="80" w:right="80"/>
              <w:jc w:val="distribute"/>
              <w:rPr>
                <w:rFonts w:cs="Times New Roman"/>
                <w:snapToGrid w:val="0"/>
                <w:sz w:val="17"/>
                <w:szCs w:val="17"/>
              </w:rPr>
            </w:pPr>
            <w:r>
              <w:rPr>
                <w:rFonts w:hint="eastAsia"/>
                <w:snapToGrid w:val="0"/>
                <w:sz w:val="17"/>
                <w:szCs w:val="17"/>
              </w:rPr>
              <w:t>現況</w:t>
            </w:r>
          </w:p>
        </w:tc>
        <w:tc>
          <w:tcPr>
            <w:tcW w:w="2303" w:type="dxa"/>
            <w:gridSpan w:val="5"/>
            <w:tcBorders>
              <w:bottom w:val="nil"/>
            </w:tcBorders>
            <w:vAlign w:val="center"/>
          </w:tcPr>
          <w:p w14:paraId="0C580E64" w14:textId="77777777" w:rsidR="002962FB" w:rsidRDefault="002962FB">
            <w:pPr>
              <w:ind w:left="80" w:right="80"/>
              <w:jc w:val="distribute"/>
              <w:rPr>
                <w:rFonts w:cs="Times New Roman"/>
                <w:snapToGrid w:val="0"/>
                <w:sz w:val="17"/>
                <w:szCs w:val="17"/>
              </w:rPr>
            </w:pPr>
            <w:r>
              <w:rPr>
                <w:rFonts w:hint="eastAsia"/>
                <w:snapToGrid w:val="0"/>
                <w:sz w:val="17"/>
                <w:szCs w:val="17"/>
              </w:rPr>
              <w:t>地積</w:t>
            </w:r>
          </w:p>
        </w:tc>
        <w:tc>
          <w:tcPr>
            <w:tcW w:w="1420" w:type="dxa"/>
            <w:gridSpan w:val="3"/>
            <w:vAlign w:val="center"/>
          </w:tcPr>
          <w:p w14:paraId="292CCF06" w14:textId="77777777" w:rsidR="002962FB" w:rsidRDefault="002962FB">
            <w:pPr>
              <w:ind w:left="80" w:right="80"/>
              <w:jc w:val="center"/>
              <w:rPr>
                <w:rFonts w:cs="Times New Roman"/>
                <w:snapToGrid w:val="0"/>
                <w:sz w:val="17"/>
                <w:szCs w:val="17"/>
              </w:rPr>
            </w:pPr>
          </w:p>
        </w:tc>
      </w:tr>
      <w:tr w:rsidR="002962FB" w14:paraId="49BEC595" w14:textId="77777777" w:rsidTr="007F1AD0">
        <w:trPr>
          <w:cantSplit/>
          <w:trHeight w:hRule="exact" w:val="276"/>
        </w:trPr>
        <w:tc>
          <w:tcPr>
            <w:tcW w:w="405" w:type="dxa"/>
            <w:vMerge/>
            <w:vAlign w:val="center"/>
          </w:tcPr>
          <w:p w14:paraId="4E8BD22B" w14:textId="77777777" w:rsidR="002962FB" w:rsidRDefault="002962FB">
            <w:pPr>
              <w:ind w:left="80" w:right="80"/>
              <w:rPr>
                <w:rFonts w:cs="Times New Roman"/>
                <w:snapToGrid w:val="0"/>
                <w:sz w:val="17"/>
                <w:szCs w:val="17"/>
              </w:rPr>
            </w:pPr>
          </w:p>
        </w:tc>
        <w:tc>
          <w:tcPr>
            <w:tcW w:w="5072" w:type="dxa"/>
            <w:gridSpan w:val="9"/>
            <w:vAlign w:val="center"/>
          </w:tcPr>
          <w:p w14:paraId="650A9190" w14:textId="77777777" w:rsidR="002962FB" w:rsidRDefault="002962FB">
            <w:pPr>
              <w:ind w:left="80" w:right="80"/>
              <w:rPr>
                <w:rFonts w:cs="Times New Roman"/>
                <w:snapToGrid w:val="0"/>
                <w:sz w:val="17"/>
                <w:szCs w:val="17"/>
              </w:rPr>
            </w:pPr>
          </w:p>
        </w:tc>
        <w:tc>
          <w:tcPr>
            <w:tcW w:w="1694" w:type="dxa"/>
            <w:gridSpan w:val="2"/>
            <w:vAlign w:val="center"/>
          </w:tcPr>
          <w:p w14:paraId="617F2843" w14:textId="77777777" w:rsidR="002962FB" w:rsidRDefault="002962FB">
            <w:pPr>
              <w:ind w:left="80" w:right="80"/>
              <w:rPr>
                <w:rFonts w:cs="Times New Roman"/>
                <w:snapToGrid w:val="0"/>
                <w:sz w:val="17"/>
                <w:szCs w:val="17"/>
              </w:rPr>
            </w:pPr>
          </w:p>
        </w:tc>
        <w:tc>
          <w:tcPr>
            <w:tcW w:w="1694" w:type="dxa"/>
            <w:gridSpan w:val="2"/>
            <w:vAlign w:val="center"/>
          </w:tcPr>
          <w:p w14:paraId="66388235" w14:textId="77777777" w:rsidR="002962FB" w:rsidRDefault="002962FB">
            <w:pPr>
              <w:ind w:left="80" w:right="80"/>
              <w:rPr>
                <w:rFonts w:cs="Times New Roman"/>
                <w:snapToGrid w:val="0"/>
                <w:sz w:val="17"/>
                <w:szCs w:val="17"/>
              </w:rPr>
            </w:pPr>
          </w:p>
        </w:tc>
        <w:tc>
          <w:tcPr>
            <w:tcW w:w="1694" w:type="dxa"/>
            <w:gridSpan w:val="5"/>
            <w:vAlign w:val="center"/>
          </w:tcPr>
          <w:p w14:paraId="20E80C5D" w14:textId="77777777" w:rsidR="002962FB" w:rsidRDefault="002962FB">
            <w:pPr>
              <w:ind w:left="80" w:right="80"/>
              <w:rPr>
                <w:rFonts w:cs="Times New Roman"/>
                <w:snapToGrid w:val="0"/>
                <w:sz w:val="17"/>
                <w:szCs w:val="17"/>
              </w:rPr>
            </w:pPr>
          </w:p>
        </w:tc>
        <w:tc>
          <w:tcPr>
            <w:tcW w:w="1694" w:type="dxa"/>
            <w:gridSpan w:val="3"/>
            <w:tcBorders>
              <w:right w:val="dashed" w:sz="4" w:space="0" w:color="auto"/>
            </w:tcBorders>
            <w:vAlign w:val="center"/>
          </w:tcPr>
          <w:p w14:paraId="012F0EDA" w14:textId="77777777" w:rsidR="002962FB" w:rsidRDefault="002962FB">
            <w:pPr>
              <w:ind w:left="80" w:right="80"/>
              <w:jc w:val="right"/>
              <w:rPr>
                <w:rFonts w:cs="Times New Roman"/>
                <w:snapToGrid w:val="0"/>
                <w:sz w:val="17"/>
                <w:szCs w:val="17"/>
              </w:rPr>
            </w:pPr>
            <w:r>
              <w:rPr>
                <w:rFonts w:hint="eastAsia"/>
                <w:snapToGrid w:val="0"/>
                <w:sz w:val="17"/>
                <w:szCs w:val="17"/>
              </w:rPr>
              <w:t>㎡</w:t>
            </w:r>
          </w:p>
        </w:tc>
        <w:tc>
          <w:tcPr>
            <w:tcW w:w="608" w:type="dxa"/>
            <w:gridSpan w:val="2"/>
            <w:tcBorders>
              <w:left w:val="dashed" w:sz="4" w:space="0" w:color="auto"/>
            </w:tcBorders>
            <w:vAlign w:val="center"/>
          </w:tcPr>
          <w:p w14:paraId="0559641E" w14:textId="77777777" w:rsidR="002962FB" w:rsidRDefault="002962FB">
            <w:pPr>
              <w:ind w:left="80" w:right="80"/>
              <w:rPr>
                <w:rFonts w:cs="Times New Roman"/>
                <w:snapToGrid w:val="0"/>
                <w:sz w:val="17"/>
                <w:szCs w:val="17"/>
              </w:rPr>
            </w:pPr>
          </w:p>
        </w:tc>
        <w:tc>
          <w:tcPr>
            <w:tcW w:w="1420" w:type="dxa"/>
            <w:gridSpan w:val="3"/>
            <w:vAlign w:val="center"/>
          </w:tcPr>
          <w:p w14:paraId="516278BD" w14:textId="77777777" w:rsidR="002962FB" w:rsidRDefault="002962FB">
            <w:pPr>
              <w:ind w:left="80" w:right="80"/>
              <w:rPr>
                <w:rFonts w:cs="Times New Roman"/>
                <w:snapToGrid w:val="0"/>
                <w:sz w:val="17"/>
                <w:szCs w:val="17"/>
              </w:rPr>
            </w:pPr>
          </w:p>
        </w:tc>
      </w:tr>
      <w:tr w:rsidR="002962FB" w14:paraId="3AC1E1DF" w14:textId="77777777" w:rsidTr="007F1AD0">
        <w:trPr>
          <w:cantSplit/>
          <w:trHeight w:hRule="exact" w:val="276"/>
        </w:trPr>
        <w:tc>
          <w:tcPr>
            <w:tcW w:w="405" w:type="dxa"/>
            <w:vMerge/>
            <w:vAlign w:val="center"/>
          </w:tcPr>
          <w:p w14:paraId="36AEB454" w14:textId="77777777" w:rsidR="002962FB" w:rsidRDefault="002962FB">
            <w:pPr>
              <w:ind w:left="80" w:right="80"/>
              <w:rPr>
                <w:rFonts w:cs="Times New Roman"/>
                <w:snapToGrid w:val="0"/>
                <w:sz w:val="17"/>
                <w:szCs w:val="17"/>
              </w:rPr>
            </w:pPr>
          </w:p>
        </w:tc>
        <w:tc>
          <w:tcPr>
            <w:tcW w:w="5072" w:type="dxa"/>
            <w:gridSpan w:val="9"/>
            <w:vAlign w:val="center"/>
          </w:tcPr>
          <w:p w14:paraId="6748D421" w14:textId="77777777" w:rsidR="002962FB" w:rsidRDefault="002962FB">
            <w:pPr>
              <w:ind w:left="80" w:right="80"/>
              <w:rPr>
                <w:rFonts w:cs="Times New Roman"/>
                <w:snapToGrid w:val="0"/>
                <w:sz w:val="17"/>
                <w:szCs w:val="17"/>
              </w:rPr>
            </w:pPr>
          </w:p>
        </w:tc>
        <w:tc>
          <w:tcPr>
            <w:tcW w:w="1694" w:type="dxa"/>
            <w:gridSpan w:val="2"/>
            <w:vAlign w:val="center"/>
          </w:tcPr>
          <w:p w14:paraId="6FFED91E" w14:textId="77777777" w:rsidR="002962FB" w:rsidRDefault="002962FB">
            <w:pPr>
              <w:ind w:left="80" w:right="80"/>
              <w:rPr>
                <w:rFonts w:cs="Times New Roman"/>
                <w:snapToGrid w:val="0"/>
                <w:sz w:val="17"/>
                <w:szCs w:val="17"/>
              </w:rPr>
            </w:pPr>
          </w:p>
        </w:tc>
        <w:tc>
          <w:tcPr>
            <w:tcW w:w="1694" w:type="dxa"/>
            <w:gridSpan w:val="2"/>
            <w:vAlign w:val="center"/>
          </w:tcPr>
          <w:p w14:paraId="1EDC39A7" w14:textId="77777777" w:rsidR="002962FB" w:rsidRDefault="002962FB">
            <w:pPr>
              <w:ind w:left="80" w:right="80"/>
              <w:rPr>
                <w:rFonts w:cs="Times New Roman"/>
                <w:snapToGrid w:val="0"/>
                <w:sz w:val="17"/>
                <w:szCs w:val="17"/>
              </w:rPr>
            </w:pPr>
          </w:p>
        </w:tc>
        <w:tc>
          <w:tcPr>
            <w:tcW w:w="1694" w:type="dxa"/>
            <w:gridSpan w:val="5"/>
            <w:vAlign w:val="center"/>
          </w:tcPr>
          <w:p w14:paraId="019C88EC" w14:textId="77777777" w:rsidR="002962FB" w:rsidRDefault="002962FB">
            <w:pPr>
              <w:ind w:left="80" w:right="80"/>
              <w:rPr>
                <w:rFonts w:cs="Times New Roman"/>
                <w:snapToGrid w:val="0"/>
                <w:sz w:val="17"/>
                <w:szCs w:val="17"/>
              </w:rPr>
            </w:pPr>
          </w:p>
        </w:tc>
        <w:tc>
          <w:tcPr>
            <w:tcW w:w="1694" w:type="dxa"/>
            <w:gridSpan w:val="3"/>
            <w:tcBorders>
              <w:right w:val="dashed" w:sz="4" w:space="0" w:color="auto"/>
            </w:tcBorders>
            <w:vAlign w:val="center"/>
          </w:tcPr>
          <w:p w14:paraId="6D3D839F" w14:textId="77777777" w:rsidR="002962FB" w:rsidRDefault="002962FB">
            <w:pPr>
              <w:ind w:left="80" w:right="80"/>
              <w:rPr>
                <w:rFonts w:cs="Times New Roman"/>
                <w:snapToGrid w:val="0"/>
                <w:sz w:val="17"/>
                <w:szCs w:val="17"/>
              </w:rPr>
            </w:pPr>
          </w:p>
        </w:tc>
        <w:tc>
          <w:tcPr>
            <w:tcW w:w="608" w:type="dxa"/>
            <w:gridSpan w:val="2"/>
            <w:tcBorders>
              <w:left w:val="dashed" w:sz="4" w:space="0" w:color="auto"/>
            </w:tcBorders>
            <w:vAlign w:val="center"/>
          </w:tcPr>
          <w:p w14:paraId="6BEF6C50" w14:textId="77777777" w:rsidR="002962FB" w:rsidRDefault="002962FB">
            <w:pPr>
              <w:ind w:left="80" w:right="80"/>
              <w:rPr>
                <w:rFonts w:cs="Times New Roman"/>
                <w:snapToGrid w:val="0"/>
                <w:sz w:val="17"/>
                <w:szCs w:val="17"/>
              </w:rPr>
            </w:pPr>
          </w:p>
        </w:tc>
        <w:tc>
          <w:tcPr>
            <w:tcW w:w="1420" w:type="dxa"/>
            <w:gridSpan w:val="3"/>
            <w:vAlign w:val="center"/>
          </w:tcPr>
          <w:p w14:paraId="5B1B20B0" w14:textId="77777777" w:rsidR="002962FB" w:rsidRDefault="002962FB">
            <w:pPr>
              <w:ind w:left="80" w:right="80"/>
              <w:rPr>
                <w:rFonts w:cs="Times New Roman"/>
                <w:snapToGrid w:val="0"/>
                <w:sz w:val="17"/>
                <w:szCs w:val="17"/>
              </w:rPr>
            </w:pPr>
          </w:p>
        </w:tc>
      </w:tr>
      <w:tr w:rsidR="002962FB" w14:paraId="189B1644" w14:textId="77777777" w:rsidTr="007F1AD0">
        <w:trPr>
          <w:cantSplit/>
          <w:trHeight w:hRule="exact" w:val="276"/>
        </w:trPr>
        <w:tc>
          <w:tcPr>
            <w:tcW w:w="405" w:type="dxa"/>
            <w:vMerge/>
            <w:vAlign w:val="center"/>
          </w:tcPr>
          <w:p w14:paraId="3B02EB00" w14:textId="77777777" w:rsidR="002962FB" w:rsidRDefault="002962FB">
            <w:pPr>
              <w:ind w:left="80" w:right="80"/>
              <w:rPr>
                <w:rFonts w:cs="Times New Roman"/>
                <w:snapToGrid w:val="0"/>
                <w:sz w:val="17"/>
                <w:szCs w:val="17"/>
              </w:rPr>
            </w:pPr>
          </w:p>
        </w:tc>
        <w:tc>
          <w:tcPr>
            <w:tcW w:w="5072" w:type="dxa"/>
            <w:gridSpan w:val="9"/>
            <w:vAlign w:val="center"/>
          </w:tcPr>
          <w:p w14:paraId="79FE214F" w14:textId="77777777" w:rsidR="002962FB" w:rsidRDefault="002962FB">
            <w:pPr>
              <w:ind w:left="80" w:right="80"/>
              <w:rPr>
                <w:rFonts w:cs="Times New Roman"/>
                <w:snapToGrid w:val="0"/>
                <w:sz w:val="17"/>
                <w:szCs w:val="17"/>
              </w:rPr>
            </w:pPr>
          </w:p>
        </w:tc>
        <w:tc>
          <w:tcPr>
            <w:tcW w:w="1694" w:type="dxa"/>
            <w:gridSpan w:val="2"/>
            <w:vAlign w:val="center"/>
          </w:tcPr>
          <w:p w14:paraId="2550CA63" w14:textId="77777777" w:rsidR="002962FB" w:rsidRDefault="002962FB">
            <w:pPr>
              <w:ind w:left="80" w:right="80"/>
              <w:rPr>
                <w:rFonts w:cs="Times New Roman"/>
                <w:snapToGrid w:val="0"/>
                <w:sz w:val="17"/>
                <w:szCs w:val="17"/>
              </w:rPr>
            </w:pPr>
          </w:p>
        </w:tc>
        <w:tc>
          <w:tcPr>
            <w:tcW w:w="1694" w:type="dxa"/>
            <w:gridSpan w:val="2"/>
            <w:vAlign w:val="center"/>
          </w:tcPr>
          <w:p w14:paraId="27710704" w14:textId="77777777" w:rsidR="002962FB" w:rsidRDefault="002962FB">
            <w:pPr>
              <w:ind w:left="80" w:right="80"/>
              <w:rPr>
                <w:rFonts w:cs="Times New Roman"/>
                <w:snapToGrid w:val="0"/>
                <w:sz w:val="17"/>
                <w:szCs w:val="17"/>
              </w:rPr>
            </w:pPr>
          </w:p>
        </w:tc>
        <w:tc>
          <w:tcPr>
            <w:tcW w:w="1694" w:type="dxa"/>
            <w:gridSpan w:val="5"/>
            <w:vAlign w:val="center"/>
          </w:tcPr>
          <w:p w14:paraId="3626F022" w14:textId="77777777" w:rsidR="002962FB" w:rsidRDefault="002962FB">
            <w:pPr>
              <w:ind w:left="80" w:right="80"/>
              <w:rPr>
                <w:rFonts w:cs="Times New Roman"/>
                <w:snapToGrid w:val="0"/>
                <w:sz w:val="17"/>
                <w:szCs w:val="17"/>
              </w:rPr>
            </w:pPr>
          </w:p>
        </w:tc>
        <w:tc>
          <w:tcPr>
            <w:tcW w:w="1694" w:type="dxa"/>
            <w:gridSpan w:val="3"/>
            <w:tcBorders>
              <w:right w:val="dashed" w:sz="4" w:space="0" w:color="auto"/>
            </w:tcBorders>
            <w:vAlign w:val="center"/>
          </w:tcPr>
          <w:p w14:paraId="0ED70D5D" w14:textId="77777777" w:rsidR="002962FB" w:rsidRDefault="002962FB">
            <w:pPr>
              <w:ind w:left="80" w:right="80"/>
              <w:rPr>
                <w:rFonts w:cs="Times New Roman"/>
                <w:snapToGrid w:val="0"/>
                <w:sz w:val="17"/>
                <w:szCs w:val="17"/>
              </w:rPr>
            </w:pPr>
          </w:p>
        </w:tc>
        <w:tc>
          <w:tcPr>
            <w:tcW w:w="608" w:type="dxa"/>
            <w:gridSpan w:val="2"/>
            <w:tcBorders>
              <w:left w:val="dashed" w:sz="4" w:space="0" w:color="auto"/>
            </w:tcBorders>
            <w:vAlign w:val="center"/>
          </w:tcPr>
          <w:p w14:paraId="6B28676C" w14:textId="77777777" w:rsidR="002962FB" w:rsidRDefault="002962FB">
            <w:pPr>
              <w:ind w:left="80" w:right="80"/>
              <w:rPr>
                <w:rFonts w:cs="Times New Roman"/>
                <w:snapToGrid w:val="0"/>
                <w:sz w:val="17"/>
                <w:szCs w:val="17"/>
              </w:rPr>
            </w:pPr>
          </w:p>
        </w:tc>
        <w:tc>
          <w:tcPr>
            <w:tcW w:w="1420" w:type="dxa"/>
            <w:gridSpan w:val="3"/>
            <w:vAlign w:val="center"/>
          </w:tcPr>
          <w:p w14:paraId="081494BF" w14:textId="77777777" w:rsidR="002962FB" w:rsidRDefault="002962FB">
            <w:pPr>
              <w:ind w:left="80" w:right="80"/>
              <w:rPr>
                <w:rFonts w:cs="Times New Roman"/>
                <w:snapToGrid w:val="0"/>
                <w:sz w:val="17"/>
                <w:szCs w:val="17"/>
              </w:rPr>
            </w:pPr>
          </w:p>
        </w:tc>
      </w:tr>
      <w:tr w:rsidR="002962FB" w14:paraId="6DBE5459" w14:textId="77777777" w:rsidTr="007F1AD0">
        <w:trPr>
          <w:cantSplit/>
          <w:trHeight w:hRule="exact" w:val="326"/>
        </w:trPr>
        <w:tc>
          <w:tcPr>
            <w:tcW w:w="405" w:type="dxa"/>
            <w:vMerge/>
            <w:vAlign w:val="center"/>
          </w:tcPr>
          <w:p w14:paraId="10B1EEFF" w14:textId="77777777" w:rsidR="002962FB" w:rsidRDefault="002962FB">
            <w:pPr>
              <w:ind w:left="80" w:right="80"/>
              <w:rPr>
                <w:rFonts w:cs="Times New Roman"/>
                <w:snapToGrid w:val="0"/>
                <w:sz w:val="17"/>
                <w:szCs w:val="17"/>
              </w:rPr>
            </w:pPr>
          </w:p>
        </w:tc>
        <w:tc>
          <w:tcPr>
            <w:tcW w:w="2434" w:type="dxa"/>
            <w:gridSpan w:val="4"/>
            <w:vMerge w:val="restart"/>
            <w:vAlign w:val="center"/>
          </w:tcPr>
          <w:p w14:paraId="152A5A45" w14:textId="77777777" w:rsidR="002962FB" w:rsidRDefault="002962FB">
            <w:pPr>
              <w:ind w:left="80" w:right="80"/>
              <w:jc w:val="distribute"/>
              <w:rPr>
                <w:rFonts w:cs="Times New Roman"/>
                <w:snapToGrid w:val="0"/>
                <w:sz w:val="17"/>
                <w:szCs w:val="17"/>
              </w:rPr>
            </w:pPr>
            <w:r>
              <w:rPr>
                <w:rFonts w:hint="eastAsia"/>
                <w:snapToGrid w:val="0"/>
                <w:sz w:val="17"/>
                <w:szCs w:val="17"/>
              </w:rPr>
              <w:t>前所有者</w:t>
            </w:r>
          </w:p>
        </w:tc>
        <w:tc>
          <w:tcPr>
            <w:tcW w:w="2637" w:type="dxa"/>
            <w:gridSpan w:val="5"/>
            <w:vAlign w:val="center"/>
          </w:tcPr>
          <w:p w14:paraId="14D5D44C" w14:textId="77777777" w:rsidR="002962FB" w:rsidRDefault="002962FB">
            <w:pPr>
              <w:ind w:left="80" w:right="80"/>
              <w:jc w:val="distribute"/>
              <w:rPr>
                <w:rFonts w:cs="Times New Roman"/>
                <w:snapToGrid w:val="0"/>
                <w:sz w:val="17"/>
                <w:szCs w:val="17"/>
              </w:rPr>
            </w:pPr>
            <w:r>
              <w:rPr>
                <w:rFonts w:hint="eastAsia"/>
                <w:snapToGrid w:val="0"/>
                <w:sz w:val="17"/>
                <w:szCs w:val="17"/>
              </w:rPr>
              <w:t>住所又は所在地</w:t>
            </w:r>
          </w:p>
        </w:tc>
        <w:tc>
          <w:tcPr>
            <w:tcW w:w="8808" w:type="dxa"/>
            <w:gridSpan w:val="17"/>
            <w:vAlign w:val="center"/>
          </w:tcPr>
          <w:p w14:paraId="6A3E292B" w14:textId="77777777" w:rsidR="002962FB" w:rsidRDefault="002962FB">
            <w:pPr>
              <w:ind w:left="80" w:right="80"/>
              <w:rPr>
                <w:rFonts w:cs="Times New Roman"/>
                <w:snapToGrid w:val="0"/>
                <w:sz w:val="17"/>
                <w:szCs w:val="17"/>
              </w:rPr>
            </w:pPr>
          </w:p>
        </w:tc>
      </w:tr>
      <w:tr w:rsidR="002962FB" w14:paraId="02DCFAA4" w14:textId="77777777" w:rsidTr="007F1AD0">
        <w:trPr>
          <w:cantSplit/>
          <w:trHeight w:hRule="exact" w:val="326"/>
        </w:trPr>
        <w:tc>
          <w:tcPr>
            <w:tcW w:w="405" w:type="dxa"/>
            <w:vMerge/>
            <w:tcBorders>
              <w:bottom w:val="nil"/>
            </w:tcBorders>
            <w:vAlign w:val="center"/>
          </w:tcPr>
          <w:p w14:paraId="39B6D298" w14:textId="77777777" w:rsidR="002962FB" w:rsidRDefault="002962FB">
            <w:pPr>
              <w:ind w:left="80" w:right="80"/>
              <w:rPr>
                <w:rFonts w:cs="Times New Roman"/>
                <w:snapToGrid w:val="0"/>
                <w:sz w:val="17"/>
                <w:szCs w:val="17"/>
              </w:rPr>
            </w:pPr>
          </w:p>
        </w:tc>
        <w:tc>
          <w:tcPr>
            <w:tcW w:w="2434" w:type="dxa"/>
            <w:gridSpan w:val="4"/>
            <w:vMerge/>
            <w:tcBorders>
              <w:bottom w:val="nil"/>
            </w:tcBorders>
            <w:vAlign w:val="center"/>
          </w:tcPr>
          <w:p w14:paraId="35B9D93A" w14:textId="77777777" w:rsidR="002962FB" w:rsidRDefault="002962FB">
            <w:pPr>
              <w:ind w:left="80" w:right="80"/>
              <w:rPr>
                <w:rFonts w:cs="Times New Roman"/>
                <w:snapToGrid w:val="0"/>
                <w:sz w:val="17"/>
                <w:szCs w:val="17"/>
              </w:rPr>
            </w:pPr>
          </w:p>
        </w:tc>
        <w:tc>
          <w:tcPr>
            <w:tcW w:w="2637" w:type="dxa"/>
            <w:gridSpan w:val="5"/>
            <w:tcBorders>
              <w:bottom w:val="nil"/>
            </w:tcBorders>
            <w:vAlign w:val="center"/>
          </w:tcPr>
          <w:p w14:paraId="35CF4EE7" w14:textId="77777777" w:rsidR="002962FB" w:rsidRDefault="002962FB">
            <w:pPr>
              <w:ind w:left="80" w:right="80"/>
              <w:jc w:val="distribute"/>
              <w:rPr>
                <w:rFonts w:cs="Times New Roman"/>
                <w:snapToGrid w:val="0"/>
                <w:sz w:val="17"/>
                <w:szCs w:val="17"/>
              </w:rPr>
            </w:pPr>
            <w:r>
              <w:rPr>
                <w:rFonts w:hint="eastAsia"/>
                <w:snapToGrid w:val="0"/>
                <w:sz w:val="17"/>
                <w:szCs w:val="17"/>
              </w:rPr>
              <w:t>氏名又は名称</w:t>
            </w:r>
          </w:p>
        </w:tc>
        <w:tc>
          <w:tcPr>
            <w:tcW w:w="8808" w:type="dxa"/>
            <w:gridSpan w:val="17"/>
            <w:tcBorders>
              <w:bottom w:val="nil"/>
            </w:tcBorders>
            <w:vAlign w:val="center"/>
          </w:tcPr>
          <w:p w14:paraId="6D12BCAC" w14:textId="77777777" w:rsidR="002962FB" w:rsidRDefault="002962FB">
            <w:pPr>
              <w:ind w:left="80" w:right="80"/>
              <w:rPr>
                <w:rFonts w:cs="Times New Roman"/>
                <w:snapToGrid w:val="0"/>
                <w:sz w:val="17"/>
                <w:szCs w:val="17"/>
              </w:rPr>
            </w:pPr>
          </w:p>
        </w:tc>
      </w:tr>
      <w:tr w:rsidR="002962FB" w14:paraId="3BA0EE1E" w14:textId="77777777" w:rsidTr="007F1AD0">
        <w:trPr>
          <w:cantSplit/>
          <w:trHeight w:hRule="exact" w:val="658"/>
        </w:trPr>
        <w:tc>
          <w:tcPr>
            <w:tcW w:w="9924" w:type="dxa"/>
            <w:gridSpan w:val="15"/>
            <w:vMerge w:val="restart"/>
            <w:tcBorders>
              <w:top w:val="double" w:sz="6" w:space="0" w:color="auto"/>
              <w:right w:val="nil"/>
            </w:tcBorders>
            <w:vAlign w:val="center"/>
          </w:tcPr>
          <w:p w14:paraId="72880545" w14:textId="77777777" w:rsidR="002962FB" w:rsidRDefault="002962FB">
            <w:pPr>
              <w:spacing w:line="230" w:lineRule="exact"/>
              <w:ind w:left="80" w:right="20"/>
              <w:rPr>
                <w:rFonts w:cs="Times New Roman"/>
                <w:snapToGrid w:val="0"/>
                <w:sz w:val="17"/>
                <w:szCs w:val="17"/>
              </w:rPr>
            </w:pPr>
            <w:r>
              <w:rPr>
                <w:rFonts w:hint="eastAsia"/>
                <w:snapToGrid w:val="0"/>
                <w:sz w:val="17"/>
                <w:szCs w:val="17"/>
              </w:rPr>
              <w:t>減額を受けようとする事由（該当の頭数字を○で囲んでください。）</w:t>
            </w:r>
          </w:p>
          <w:p w14:paraId="673F21E6" w14:textId="6A046119" w:rsidR="002962FB" w:rsidRPr="0059303B" w:rsidRDefault="002962FB">
            <w:pPr>
              <w:spacing w:line="230" w:lineRule="exact"/>
              <w:ind w:left="420" w:right="20" w:hanging="340"/>
              <w:rPr>
                <w:snapToGrid w:val="0"/>
                <w:sz w:val="17"/>
                <w:szCs w:val="17"/>
              </w:rPr>
            </w:pPr>
            <w:r>
              <w:rPr>
                <w:rFonts w:hint="eastAsia"/>
                <w:snapToGrid w:val="0"/>
                <w:sz w:val="17"/>
                <w:szCs w:val="17"/>
              </w:rPr>
              <w:t xml:space="preserve">　１　土地を取得した日から２年以内（平成</w:t>
            </w:r>
            <w:r>
              <w:rPr>
                <w:snapToGrid w:val="0"/>
                <w:sz w:val="17"/>
                <w:szCs w:val="17"/>
              </w:rPr>
              <w:t>11</w:t>
            </w:r>
            <w:r w:rsidR="0059303B">
              <w:rPr>
                <w:rFonts w:hint="eastAsia"/>
                <w:snapToGrid w:val="0"/>
                <w:sz w:val="17"/>
                <w:szCs w:val="17"/>
              </w:rPr>
              <w:t>年４月１日</w:t>
            </w:r>
            <w:r w:rsidR="0059303B" w:rsidRPr="00C07A12">
              <w:rPr>
                <w:rFonts w:hint="eastAsia"/>
                <w:snapToGrid w:val="0"/>
                <w:color w:val="000000" w:themeColor="text1"/>
                <w:sz w:val="17"/>
                <w:szCs w:val="17"/>
              </w:rPr>
              <w:t>から令和</w:t>
            </w:r>
            <w:ins w:id="3" w:author="島野 日菜子（税務課）" w:date="2026-04-09T11:17:00Z" w16du:dateUtc="2026-04-09T02:17:00Z">
              <w:r w:rsidR="0078240D">
                <w:rPr>
                  <w:rFonts w:hint="eastAsia"/>
                  <w:snapToGrid w:val="0"/>
                  <w:color w:val="000000" w:themeColor="text1"/>
                  <w:sz w:val="17"/>
                  <w:szCs w:val="17"/>
                </w:rPr>
                <w:t>13</w:t>
              </w:r>
            </w:ins>
            <w:del w:id="4" w:author="島野 日菜子（税務課）" w:date="2026-04-09T11:17:00Z" w16du:dateUtc="2026-04-09T02:17:00Z">
              <w:r w:rsidR="00901E70" w:rsidRPr="00C07A12" w:rsidDel="0078240D">
                <w:rPr>
                  <w:rFonts w:hint="eastAsia"/>
                  <w:snapToGrid w:val="0"/>
                  <w:color w:val="000000" w:themeColor="text1"/>
                  <w:sz w:val="17"/>
                  <w:szCs w:val="17"/>
                </w:rPr>
                <w:delText>８</w:delText>
              </w:r>
            </w:del>
            <w:r w:rsidR="0059303B" w:rsidRPr="00C07A12">
              <w:rPr>
                <w:rFonts w:hint="eastAsia"/>
                <w:snapToGrid w:val="0"/>
                <w:color w:val="000000" w:themeColor="text1"/>
                <w:sz w:val="17"/>
                <w:szCs w:val="17"/>
              </w:rPr>
              <w:t>年３月</w:t>
            </w:r>
            <w:r w:rsidR="0059303B" w:rsidRPr="00C07A12">
              <w:rPr>
                <w:snapToGrid w:val="0"/>
                <w:color w:val="000000" w:themeColor="text1"/>
                <w:sz w:val="17"/>
                <w:szCs w:val="17"/>
              </w:rPr>
              <w:t>31</w:t>
            </w:r>
            <w:r w:rsidRPr="00C07A12">
              <w:rPr>
                <w:rFonts w:hint="eastAsia"/>
                <w:snapToGrid w:val="0"/>
                <w:color w:val="000000" w:themeColor="text1"/>
                <w:sz w:val="17"/>
                <w:szCs w:val="17"/>
              </w:rPr>
              <w:t>日までの間に取得した土地については、３年以内（平成</w:t>
            </w:r>
            <w:r w:rsidRPr="00C07A12">
              <w:rPr>
                <w:snapToGrid w:val="0"/>
                <w:color w:val="000000" w:themeColor="text1"/>
                <w:sz w:val="17"/>
                <w:szCs w:val="17"/>
              </w:rPr>
              <w:t>16</w:t>
            </w:r>
            <w:r w:rsidR="0059303B" w:rsidRPr="00C07A12">
              <w:rPr>
                <w:rFonts w:hint="eastAsia"/>
                <w:snapToGrid w:val="0"/>
                <w:color w:val="000000" w:themeColor="text1"/>
                <w:sz w:val="17"/>
                <w:szCs w:val="17"/>
              </w:rPr>
              <w:t>年４月１日から令和</w:t>
            </w:r>
            <w:ins w:id="5" w:author="島野 日菜子（税務課）" w:date="2026-04-09T11:17:00Z" w16du:dateUtc="2026-04-09T02:17:00Z">
              <w:r w:rsidR="0078240D">
                <w:rPr>
                  <w:rFonts w:hint="eastAsia"/>
                  <w:snapToGrid w:val="0"/>
                  <w:color w:val="000000" w:themeColor="text1"/>
                  <w:sz w:val="17"/>
                  <w:szCs w:val="17"/>
                </w:rPr>
                <w:t>13</w:t>
              </w:r>
            </w:ins>
            <w:del w:id="6" w:author="島野 日菜子（税務課）" w:date="2026-04-09T11:17:00Z" w16du:dateUtc="2026-04-09T02:17:00Z">
              <w:r w:rsidR="00901E70" w:rsidRPr="00C07A12" w:rsidDel="0078240D">
                <w:rPr>
                  <w:rFonts w:hint="eastAsia"/>
                  <w:snapToGrid w:val="0"/>
                  <w:color w:val="000000" w:themeColor="text1"/>
                  <w:sz w:val="17"/>
                  <w:szCs w:val="17"/>
                </w:rPr>
                <w:delText>８</w:delText>
              </w:r>
            </w:del>
            <w:r w:rsidR="0059303B" w:rsidRPr="00C07A12">
              <w:rPr>
                <w:rFonts w:hint="eastAsia"/>
                <w:snapToGrid w:val="0"/>
                <w:color w:val="000000" w:themeColor="text1"/>
                <w:sz w:val="17"/>
                <w:szCs w:val="17"/>
              </w:rPr>
              <w:t>年３月</w:t>
            </w:r>
            <w:r w:rsidR="0059303B" w:rsidRPr="00C07A12">
              <w:rPr>
                <w:snapToGrid w:val="0"/>
                <w:color w:val="000000" w:themeColor="text1"/>
                <w:sz w:val="17"/>
                <w:szCs w:val="17"/>
              </w:rPr>
              <w:t>31</w:t>
            </w:r>
            <w:r w:rsidRPr="00C07A12">
              <w:rPr>
                <w:rFonts w:hint="eastAsia"/>
                <w:snapToGrid w:val="0"/>
                <w:color w:val="000000" w:themeColor="text1"/>
                <w:sz w:val="17"/>
                <w:szCs w:val="17"/>
              </w:rPr>
              <w:t>日まで</w:t>
            </w:r>
            <w:r>
              <w:rPr>
                <w:rFonts w:hint="eastAsia"/>
                <w:snapToGrid w:val="0"/>
                <w:sz w:val="17"/>
                <w:szCs w:val="17"/>
              </w:rPr>
              <w:t>の間に取得した場合で地方税法施行令で定める一定の場合は、４年以内））にその土地の上に特例適用住宅が新築された（その土地の取得をした者がその土地を特例適用住宅の新築の時まで引き続き所有している場合又は特例適用住宅の新築がその土地の取得をした者から直接その土地を取得した者により行われる場合に限る。）。</w:t>
            </w:r>
          </w:p>
          <w:p w14:paraId="7C0472CE" w14:textId="77777777" w:rsidR="002962FB" w:rsidRDefault="002962FB">
            <w:pPr>
              <w:spacing w:line="230" w:lineRule="exact"/>
              <w:ind w:left="420" w:right="20" w:hanging="340"/>
              <w:rPr>
                <w:rFonts w:cs="Times New Roman"/>
                <w:snapToGrid w:val="0"/>
                <w:sz w:val="17"/>
                <w:szCs w:val="17"/>
              </w:rPr>
            </w:pPr>
            <w:r>
              <w:rPr>
                <w:rFonts w:hint="eastAsia"/>
                <w:snapToGrid w:val="0"/>
                <w:sz w:val="17"/>
                <w:szCs w:val="17"/>
              </w:rPr>
              <w:t xml:space="preserve">　２　</w:t>
            </w:r>
            <w:r>
              <w:rPr>
                <w:rFonts w:hint="eastAsia"/>
                <w:snapToGrid w:val="0"/>
                <w:spacing w:val="-4"/>
                <w:sz w:val="17"/>
                <w:szCs w:val="17"/>
              </w:rPr>
              <w:t>土地を取得した者が、土地を取得した日前１年の期間内にその土地の上に特例適用住宅を新築していた。</w:t>
            </w:r>
          </w:p>
          <w:p w14:paraId="51B54B83" w14:textId="77777777" w:rsidR="002962FB" w:rsidRDefault="002962FB">
            <w:pPr>
              <w:spacing w:line="230" w:lineRule="exact"/>
              <w:ind w:left="420" w:right="20" w:hanging="340"/>
              <w:rPr>
                <w:rFonts w:cs="Times New Roman"/>
                <w:snapToGrid w:val="0"/>
                <w:sz w:val="17"/>
                <w:szCs w:val="17"/>
              </w:rPr>
            </w:pPr>
            <w:r>
              <w:rPr>
                <w:rFonts w:hint="eastAsia"/>
                <w:snapToGrid w:val="0"/>
                <w:sz w:val="17"/>
                <w:szCs w:val="17"/>
              </w:rPr>
              <w:t xml:space="preserve">　３　新築された特例適用住宅でまだ人の居住の用に供されたことのないもの及びその住宅に係る土地を特例適用住宅が新築された日から１年以内に取得した。</w:t>
            </w:r>
          </w:p>
        </w:tc>
        <w:tc>
          <w:tcPr>
            <w:tcW w:w="4362" w:type="dxa"/>
            <w:gridSpan w:val="12"/>
            <w:tcBorders>
              <w:top w:val="double" w:sz="6" w:space="0" w:color="auto"/>
              <w:left w:val="nil"/>
              <w:bottom w:val="nil"/>
            </w:tcBorders>
            <w:vAlign w:val="center"/>
          </w:tcPr>
          <w:p w14:paraId="331EB20A" w14:textId="77777777" w:rsidR="002962FB" w:rsidRDefault="002962FB">
            <w:pPr>
              <w:ind w:left="250" w:right="80" w:hanging="170"/>
              <w:rPr>
                <w:rFonts w:cs="Times New Roman"/>
                <w:snapToGrid w:val="0"/>
                <w:sz w:val="17"/>
                <w:szCs w:val="17"/>
              </w:rPr>
            </w:pPr>
            <w:r>
              <w:rPr>
                <w:rFonts w:hint="eastAsia"/>
                <w:snapToGrid w:val="0"/>
                <w:sz w:val="17"/>
                <w:szCs w:val="17"/>
              </w:rPr>
              <w:t>○　新築された、新築していた又は譲り受けた特例適用住宅</w:t>
            </w:r>
          </w:p>
        </w:tc>
      </w:tr>
      <w:tr w:rsidR="002962FB" w14:paraId="7B444A3E" w14:textId="77777777" w:rsidTr="007F1AD0">
        <w:trPr>
          <w:cantSplit/>
          <w:trHeight w:hRule="exact" w:val="847"/>
        </w:trPr>
        <w:tc>
          <w:tcPr>
            <w:tcW w:w="9924" w:type="dxa"/>
            <w:gridSpan w:val="15"/>
            <w:vMerge/>
            <w:tcBorders>
              <w:right w:val="nil"/>
            </w:tcBorders>
            <w:vAlign w:val="center"/>
          </w:tcPr>
          <w:p w14:paraId="27DBCF7D" w14:textId="77777777" w:rsidR="002962FB" w:rsidRDefault="002962FB">
            <w:pPr>
              <w:ind w:left="80" w:right="80"/>
              <w:rPr>
                <w:rFonts w:cs="Times New Roman"/>
                <w:snapToGrid w:val="0"/>
                <w:sz w:val="17"/>
                <w:szCs w:val="17"/>
              </w:rPr>
            </w:pPr>
          </w:p>
        </w:tc>
        <w:tc>
          <w:tcPr>
            <w:tcW w:w="202" w:type="dxa"/>
            <w:gridSpan w:val="2"/>
            <w:tcBorders>
              <w:top w:val="nil"/>
              <w:left w:val="nil"/>
              <w:bottom w:val="nil"/>
            </w:tcBorders>
            <w:vAlign w:val="center"/>
          </w:tcPr>
          <w:p w14:paraId="36B3B90A" w14:textId="77777777" w:rsidR="002962FB" w:rsidRDefault="002962FB">
            <w:pPr>
              <w:ind w:left="80" w:right="80"/>
              <w:rPr>
                <w:rFonts w:cs="Times New Roman"/>
                <w:snapToGrid w:val="0"/>
                <w:sz w:val="17"/>
                <w:szCs w:val="17"/>
              </w:rPr>
            </w:pPr>
          </w:p>
        </w:tc>
        <w:tc>
          <w:tcPr>
            <w:tcW w:w="1420" w:type="dxa"/>
            <w:gridSpan w:val="4"/>
            <w:tcBorders>
              <w:bottom w:val="nil"/>
            </w:tcBorders>
            <w:vAlign w:val="center"/>
          </w:tcPr>
          <w:p w14:paraId="27CE8B2D" w14:textId="77777777" w:rsidR="002962FB" w:rsidRDefault="002962FB">
            <w:pPr>
              <w:ind w:left="80" w:right="80"/>
              <w:jc w:val="center"/>
              <w:rPr>
                <w:rFonts w:cs="Times New Roman"/>
                <w:snapToGrid w:val="0"/>
                <w:sz w:val="17"/>
                <w:szCs w:val="17"/>
              </w:rPr>
            </w:pPr>
            <w:r>
              <w:rPr>
                <w:rFonts w:hint="eastAsia"/>
                <w:snapToGrid w:val="0"/>
                <w:sz w:val="17"/>
                <w:szCs w:val="17"/>
              </w:rPr>
              <w:t>種　　　類</w:t>
            </w:r>
          </w:p>
        </w:tc>
        <w:tc>
          <w:tcPr>
            <w:tcW w:w="1420" w:type="dxa"/>
            <w:gridSpan w:val="4"/>
            <w:tcBorders>
              <w:bottom w:val="nil"/>
            </w:tcBorders>
            <w:vAlign w:val="center"/>
          </w:tcPr>
          <w:p w14:paraId="39BE0F52" w14:textId="77777777" w:rsidR="002962FB" w:rsidRDefault="002962FB">
            <w:pPr>
              <w:ind w:left="80" w:right="80"/>
              <w:jc w:val="center"/>
              <w:rPr>
                <w:rFonts w:cs="Times New Roman"/>
                <w:snapToGrid w:val="0"/>
                <w:sz w:val="17"/>
                <w:szCs w:val="17"/>
              </w:rPr>
            </w:pPr>
            <w:r>
              <w:rPr>
                <w:rFonts w:hint="eastAsia"/>
                <w:snapToGrid w:val="0"/>
                <w:sz w:val="17"/>
                <w:szCs w:val="17"/>
              </w:rPr>
              <w:t>床　面　積</w:t>
            </w:r>
          </w:p>
        </w:tc>
        <w:tc>
          <w:tcPr>
            <w:tcW w:w="1115" w:type="dxa"/>
            <w:tcBorders>
              <w:bottom w:val="nil"/>
            </w:tcBorders>
            <w:vAlign w:val="center"/>
          </w:tcPr>
          <w:p w14:paraId="4B5E8BB0" w14:textId="77777777" w:rsidR="002962FB" w:rsidRDefault="002962FB">
            <w:pPr>
              <w:spacing w:line="180" w:lineRule="exact"/>
              <w:ind w:left="80" w:right="80"/>
              <w:rPr>
                <w:rFonts w:cs="Times New Roman"/>
                <w:snapToGrid w:val="0"/>
                <w:sz w:val="17"/>
                <w:szCs w:val="17"/>
              </w:rPr>
            </w:pPr>
            <w:r>
              <w:rPr>
                <w:rFonts w:hint="eastAsia"/>
                <w:snapToGrid w:val="0"/>
                <w:sz w:val="17"/>
                <w:szCs w:val="17"/>
              </w:rPr>
              <w:t>新築された</w:t>
            </w:r>
            <w:r>
              <w:rPr>
                <w:snapToGrid w:val="0"/>
                <w:sz w:val="17"/>
                <w:szCs w:val="17"/>
              </w:rPr>
              <w:t>(</w:t>
            </w:r>
            <w:r>
              <w:rPr>
                <w:rFonts w:hint="eastAsia"/>
                <w:snapToGrid w:val="0"/>
                <w:sz w:val="17"/>
                <w:szCs w:val="17"/>
              </w:rPr>
              <w:t>購入した</w:t>
            </w:r>
            <w:r>
              <w:rPr>
                <w:snapToGrid w:val="0"/>
                <w:sz w:val="17"/>
                <w:szCs w:val="17"/>
              </w:rPr>
              <w:t>)</w:t>
            </w:r>
            <w:r>
              <w:rPr>
                <w:rFonts w:hint="eastAsia"/>
                <w:snapToGrid w:val="0"/>
                <w:sz w:val="17"/>
                <w:szCs w:val="17"/>
              </w:rPr>
              <w:t>年月日</w:t>
            </w:r>
          </w:p>
        </w:tc>
        <w:tc>
          <w:tcPr>
            <w:tcW w:w="202" w:type="dxa"/>
            <w:tcBorders>
              <w:top w:val="nil"/>
              <w:bottom w:val="nil"/>
            </w:tcBorders>
            <w:vAlign w:val="center"/>
          </w:tcPr>
          <w:p w14:paraId="0521C30C" w14:textId="77777777" w:rsidR="002962FB" w:rsidRDefault="002962FB">
            <w:pPr>
              <w:ind w:left="80" w:right="80"/>
              <w:rPr>
                <w:rFonts w:cs="Times New Roman"/>
                <w:snapToGrid w:val="0"/>
                <w:sz w:val="17"/>
                <w:szCs w:val="17"/>
              </w:rPr>
            </w:pPr>
          </w:p>
        </w:tc>
      </w:tr>
      <w:tr w:rsidR="002962FB" w14:paraId="019EF526" w14:textId="77777777" w:rsidTr="007F1AD0">
        <w:trPr>
          <w:cantSplit/>
          <w:trHeight w:hRule="exact" w:val="564"/>
        </w:trPr>
        <w:tc>
          <w:tcPr>
            <w:tcW w:w="9924" w:type="dxa"/>
            <w:gridSpan w:val="15"/>
            <w:vMerge/>
            <w:tcBorders>
              <w:right w:val="nil"/>
            </w:tcBorders>
            <w:vAlign w:val="center"/>
          </w:tcPr>
          <w:p w14:paraId="05E13725" w14:textId="77777777" w:rsidR="002962FB" w:rsidRDefault="002962FB">
            <w:pPr>
              <w:ind w:left="80" w:right="80"/>
              <w:rPr>
                <w:rFonts w:cs="Times New Roman"/>
                <w:snapToGrid w:val="0"/>
                <w:sz w:val="17"/>
                <w:szCs w:val="17"/>
              </w:rPr>
            </w:pPr>
          </w:p>
        </w:tc>
        <w:tc>
          <w:tcPr>
            <w:tcW w:w="202" w:type="dxa"/>
            <w:gridSpan w:val="2"/>
            <w:tcBorders>
              <w:top w:val="nil"/>
              <w:left w:val="nil"/>
              <w:bottom w:val="nil"/>
            </w:tcBorders>
            <w:vAlign w:val="center"/>
          </w:tcPr>
          <w:p w14:paraId="2C0D3B6B" w14:textId="77777777" w:rsidR="002962FB" w:rsidRDefault="002962FB">
            <w:pPr>
              <w:ind w:left="80" w:right="80"/>
              <w:rPr>
                <w:rFonts w:cs="Times New Roman"/>
                <w:snapToGrid w:val="0"/>
                <w:sz w:val="17"/>
                <w:szCs w:val="17"/>
              </w:rPr>
            </w:pPr>
          </w:p>
        </w:tc>
        <w:tc>
          <w:tcPr>
            <w:tcW w:w="1420" w:type="dxa"/>
            <w:gridSpan w:val="4"/>
            <w:vAlign w:val="center"/>
          </w:tcPr>
          <w:p w14:paraId="12AD3B76" w14:textId="77777777" w:rsidR="002962FB" w:rsidRDefault="002962FB">
            <w:pPr>
              <w:spacing w:line="180" w:lineRule="exact"/>
              <w:ind w:left="80" w:right="80"/>
              <w:jc w:val="distribute"/>
              <w:rPr>
                <w:rFonts w:cs="Times New Roman"/>
                <w:snapToGrid w:val="0"/>
                <w:sz w:val="17"/>
                <w:szCs w:val="17"/>
              </w:rPr>
            </w:pPr>
            <w:r>
              <w:rPr>
                <w:rFonts w:hint="eastAsia"/>
                <w:snapToGrid w:val="0"/>
                <w:sz w:val="17"/>
                <w:szCs w:val="17"/>
              </w:rPr>
              <w:t>一戸建住宅</w:t>
            </w:r>
          </w:p>
          <w:p w14:paraId="1ACECB34" w14:textId="77777777" w:rsidR="002962FB" w:rsidRDefault="002962FB">
            <w:pPr>
              <w:spacing w:line="180" w:lineRule="exact"/>
              <w:ind w:left="80" w:right="80"/>
              <w:jc w:val="distribute"/>
              <w:rPr>
                <w:rFonts w:cs="Times New Roman"/>
                <w:snapToGrid w:val="0"/>
                <w:sz w:val="17"/>
                <w:szCs w:val="17"/>
              </w:rPr>
            </w:pPr>
            <w:r>
              <w:rPr>
                <w:rFonts w:hint="eastAsia"/>
                <w:snapToGrid w:val="0"/>
                <w:sz w:val="17"/>
                <w:szCs w:val="17"/>
              </w:rPr>
              <w:t>共同住宅</w:t>
            </w:r>
          </w:p>
        </w:tc>
        <w:tc>
          <w:tcPr>
            <w:tcW w:w="1014" w:type="dxa"/>
            <w:gridSpan w:val="2"/>
            <w:tcBorders>
              <w:right w:val="dashed" w:sz="4" w:space="0" w:color="auto"/>
            </w:tcBorders>
          </w:tcPr>
          <w:p w14:paraId="0A563940" w14:textId="77777777" w:rsidR="002962FB" w:rsidRDefault="002962FB">
            <w:pPr>
              <w:ind w:left="80" w:right="80"/>
              <w:jc w:val="right"/>
              <w:rPr>
                <w:rFonts w:cs="Times New Roman"/>
                <w:snapToGrid w:val="0"/>
                <w:sz w:val="17"/>
                <w:szCs w:val="17"/>
              </w:rPr>
            </w:pPr>
            <w:r>
              <w:rPr>
                <w:rFonts w:hint="eastAsia"/>
                <w:snapToGrid w:val="0"/>
                <w:sz w:val="17"/>
                <w:szCs w:val="17"/>
              </w:rPr>
              <w:t>㎡</w:t>
            </w:r>
          </w:p>
        </w:tc>
        <w:tc>
          <w:tcPr>
            <w:tcW w:w="405" w:type="dxa"/>
            <w:gridSpan w:val="2"/>
            <w:tcBorders>
              <w:left w:val="dashed" w:sz="4" w:space="0" w:color="auto"/>
            </w:tcBorders>
            <w:vAlign w:val="center"/>
          </w:tcPr>
          <w:p w14:paraId="28DEF7EF" w14:textId="77777777" w:rsidR="002962FB" w:rsidRDefault="002962FB">
            <w:pPr>
              <w:ind w:left="80" w:right="80"/>
              <w:rPr>
                <w:rFonts w:cs="Times New Roman"/>
                <w:snapToGrid w:val="0"/>
                <w:sz w:val="17"/>
                <w:szCs w:val="17"/>
              </w:rPr>
            </w:pPr>
          </w:p>
        </w:tc>
        <w:tc>
          <w:tcPr>
            <w:tcW w:w="1115" w:type="dxa"/>
            <w:vAlign w:val="center"/>
          </w:tcPr>
          <w:p w14:paraId="0CDA61B2" w14:textId="77777777" w:rsidR="002962FB" w:rsidRDefault="002962FB">
            <w:pPr>
              <w:ind w:left="80" w:right="80"/>
              <w:jc w:val="center"/>
              <w:rPr>
                <w:rFonts w:cs="Times New Roman"/>
                <w:snapToGrid w:val="0"/>
                <w:sz w:val="17"/>
                <w:szCs w:val="17"/>
              </w:rPr>
            </w:pPr>
            <w:r>
              <w:rPr>
                <w:rFonts w:hint="eastAsia"/>
                <w:snapToGrid w:val="0"/>
                <w:sz w:val="17"/>
                <w:szCs w:val="17"/>
              </w:rPr>
              <w:t xml:space="preserve">・　</w:t>
            </w:r>
            <w:r>
              <w:rPr>
                <w:snapToGrid w:val="0"/>
                <w:sz w:val="17"/>
                <w:szCs w:val="17"/>
              </w:rPr>
              <w:t xml:space="preserve"> </w:t>
            </w:r>
            <w:r>
              <w:rPr>
                <w:rFonts w:hint="eastAsia"/>
                <w:snapToGrid w:val="0"/>
                <w:sz w:val="17"/>
                <w:szCs w:val="17"/>
              </w:rPr>
              <w:t>・</w:t>
            </w:r>
          </w:p>
        </w:tc>
        <w:tc>
          <w:tcPr>
            <w:tcW w:w="202" w:type="dxa"/>
            <w:tcBorders>
              <w:top w:val="nil"/>
              <w:bottom w:val="nil"/>
            </w:tcBorders>
            <w:vAlign w:val="center"/>
          </w:tcPr>
          <w:p w14:paraId="30E2A349" w14:textId="77777777" w:rsidR="002962FB" w:rsidRDefault="002962FB">
            <w:pPr>
              <w:ind w:left="80" w:right="80"/>
              <w:rPr>
                <w:rFonts w:cs="Times New Roman"/>
                <w:snapToGrid w:val="0"/>
                <w:sz w:val="17"/>
                <w:szCs w:val="17"/>
              </w:rPr>
            </w:pPr>
          </w:p>
        </w:tc>
      </w:tr>
      <w:tr w:rsidR="002962FB" w14:paraId="6C951CCF" w14:textId="77777777" w:rsidTr="007F1AD0">
        <w:trPr>
          <w:cantSplit/>
          <w:trHeight w:hRule="exact" w:val="376"/>
        </w:trPr>
        <w:tc>
          <w:tcPr>
            <w:tcW w:w="9924" w:type="dxa"/>
            <w:gridSpan w:val="15"/>
            <w:vMerge/>
            <w:tcBorders>
              <w:right w:val="nil"/>
            </w:tcBorders>
            <w:vAlign w:val="center"/>
          </w:tcPr>
          <w:p w14:paraId="4A2F6D2C" w14:textId="77777777" w:rsidR="002962FB" w:rsidRDefault="002962FB">
            <w:pPr>
              <w:ind w:left="80" w:right="80"/>
              <w:rPr>
                <w:rFonts w:cs="Times New Roman"/>
                <w:snapToGrid w:val="0"/>
                <w:sz w:val="17"/>
                <w:szCs w:val="17"/>
              </w:rPr>
            </w:pPr>
          </w:p>
        </w:tc>
        <w:tc>
          <w:tcPr>
            <w:tcW w:w="4362" w:type="dxa"/>
            <w:gridSpan w:val="12"/>
            <w:tcBorders>
              <w:top w:val="nil"/>
              <w:left w:val="nil"/>
            </w:tcBorders>
            <w:vAlign w:val="center"/>
          </w:tcPr>
          <w:p w14:paraId="187C1DEF" w14:textId="77777777" w:rsidR="002962FB" w:rsidRDefault="002962FB">
            <w:pPr>
              <w:ind w:left="80" w:right="80"/>
              <w:rPr>
                <w:rFonts w:cs="Times New Roman"/>
                <w:snapToGrid w:val="0"/>
                <w:sz w:val="17"/>
                <w:szCs w:val="17"/>
              </w:rPr>
            </w:pPr>
          </w:p>
        </w:tc>
      </w:tr>
      <w:bookmarkEnd w:id="0"/>
      <w:bookmarkEnd w:id="1"/>
      <w:bookmarkEnd w:id="2"/>
    </w:tbl>
    <w:p w14:paraId="2F7F19E0" w14:textId="77777777" w:rsidR="002962FB" w:rsidRDefault="002962FB">
      <w:pPr>
        <w:spacing w:line="220" w:lineRule="exact"/>
        <w:rPr>
          <w:rFonts w:cs="Times New Roman"/>
          <w:snapToGrid w:val="0"/>
        </w:rPr>
      </w:pPr>
    </w:p>
    <w:sectPr w:rsidR="002962FB" w:rsidSect="007F1AD0">
      <w:type w:val="continuous"/>
      <w:pgSz w:w="16839" w:h="11907" w:orient="landscape" w:code="9"/>
      <w:pgMar w:top="1440" w:right="1080" w:bottom="1440" w:left="1080"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F509" w14:textId="77777777" w:rsidR="00AD7E77" w:rsidRDefault="00AD7E77">
      <w:r>
        <w:separator/>
      </w:r>
    </w:p>
  </w:endnote>
  <w:endnote w:type="continuationSeparator" w:id="0">
    <w:p w14:paraId="5C90FB8E" w14:textId="77777777" w:rsidR="00AD7E77" w:rsidRDefault="00AD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EBED" w14:textId="77777777" w:rsidR="00AD7E77" w:rsidRDefault="00AD7E77">
      <w:r>
        <w:separator/>
      </w:r>
    </w:p>
  </w:footnote>
  <w:footnote w:type="continuationSeparator" w:id="0">
    <w:p w14:paraId="7A082CD7" w14:textId="77777777" w:rsidR="00AD7E77" w:rsidRDefault="00AD7E7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島野 日菜子（税務課）">
    <w15:presenceInfo w15:providerId="AD" w15:userId="S::113841@pref.saitama.lg.jp::d405a89b-9e7a-4bb9-9612-5a804f5f36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53AA5"/>
    <w:rsid w:val="00062785"/>
    <w:rsid w:val="00080CD3"/>
    <w:rsid w:val="002962FB"/>
    <w:rsid w:val="002B79C9"/>
    <w:rsid w:val="00504D1B"/>
    <w:rsid w:val="0059303B"/>
    <w:rsid w:val="00594E1D"/>
    <w:rsid w:val="00601926"/>
    <w:rsid w:val="00606240"/>
    <w:rsid w:val="00673135"/>
    <w:rsid w:val="0078240D"/>
    <w:rsid w:val="007F1AD0"/>
    <w:rsid w:val="00901E70"/>
    <w:rsid w:val="00A72461"/>
    <w:rsid w:val="00AD7E77"/>
    <w:rsid w:val="00BA7DCF"/>
    <w:rsid w:val="00BF513F"/>
    <w:rsid w:val="00C07A12"/>
    <w:rsid w:val="00D6291A"/>
    <w:rsid w:val="00E53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515938"/>
  <w14:defaultImageDpi w14:val="0"/>
  <w15:docId w15:val="{CE22A497-E306-41D9-8011-546F2868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Revision"/>
    <w:hidden/>
    <w:uiPriority w:val="99"/>
    <w:semiHidden/>
    <w:rsid w:val="0078240D"/>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369AD-C32F-41E7-A4C9-E713259F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別記様式第三十三号の三(一)</vt:lpstr>
    </vt:vector>
  </TitlesOfParts>
  <Company>商品システム開発部</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別記様式第三十三号の三(一)</dc:title>
  <dc:subject> </dc:subject>
  <dc:creator>第一法規株式会社</dc:creator>
  <cp:keywords> </cp:keywords>
  <dc:description> </dc:description>
  <cp:lastModifiedBy>島野 日菜子（税務課）</cp:lastModifiedBy>
  <cp:revision>9</cp:revision>
  <cp:lastPrinted>2024-08-26T01:05:00Z</cp:lastPrinted>
  <dcterms:created xsi:type="dcterms:W3CDTF">2024-03-27T04:19:00Z</dcterms:created>
  <dcterms:modified xsi:type="dcterms:W3CDTF">2026-04-09T02:18:00Z</dcterms:modified>
</cp:coreProperties>
</file>